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35CE1" w14:textId="133D51E1" w:rsidR="007827CE" w:rsidRDefault="004B186E" w:rsidP="003F5EB0">
      <w:pPr>
        <w:rPr>
          <w:b/>
        </w:rPr>
      </w:pPr>
      <w:r>
        <w:rPr>
          <w:b/>
        </w:rPr>
        <w:t>Verslagleggings</w:t>
      </w:r>
      <w:r w:rsidR="007827CE">
        <w:rPr>
          <w:b/>
        </w:rPr>
        <w:t>formulier kunststofproducten voor eenmalig gebruik</w:t>
      </w:r>
      <w:r w:rsidR="000173A2">
        <w:rPr>
          <w:b/>
        </w:rPr>
        <w:t xml:space="preserve"> </w:t>
      </w:r>
      <w:r w:rsidR="00851883">
        <w:rPr>
          <w:b/>
        </w:rPr>
        <w:t>–</w:t>
      </w:r>
      <w:r w:rsidR="000173A2">
        <w:rPr>
          <w:b/>
        </w:rPr>
        <w:t xml:space="preserve"> </w:t>
      </w:r>
      <w:r w:rsidR="00851883">
        <w:rPr>
          <w:b/>
        </w:rPr>
        <w:t xml:space="preserve">Tabaksproducten </w:t>
      </w:r>
      <w:r w:rsidR="002225CF">
        <w:rPr>
          <w:b/>
        </w:rPr>
        <w:t xml:space="preserve">met filters </w:t>
      </w:r>
      <w:r w:rsidR="00851883">
        <w:rPr>
          <w:b/>
        </w:rPr>
        <w:t xml:space="preserve">en </w:t>
      </w:r>
      <w:r w:rsidR="007924C3">
        <w:rPr>
          <w:b/>
        </w:rPr>
        <w:t xml:space="preserve">losse </w:t>
      </w:r>
      <w:r w:rsidR="00851883">
        <w:rPr>
          <w:b/>
        </w:rPr>
        <w:t>filters</w:t>
      </w:r>
    </w:p>
    <w:p w14:paraId="4B5F03B9" w14:textId="77777777" w:rsidR="007827CE" w:rsidRDefault="007827CE" w:rsidP="003F5EB0">
      <w:pPr>
        <w:rPr>
          <w:b/>
        </w:rPr>
      </w:pPr>
    </w:p>
    <w:p w14:paraId="171E9DD6" w14:textId="27FA059C" w:rsidR="00464B7C" w:rsidRDefault="00464B7C" w:rsidP="00464B7C">
      <w:r>
        <w:t xml:space="preserve">Ingevolge </w:t>
      </w:r>
      <w:r w:rsidR="00F2532F">
        <w:t>artikel 5</w:t>
      </w:r>
      <w:r w:rsidR="006772D7">
        <w:t xml:space="preserve"> van het </w:t>
      </w:r>
      <w:r w:rsidR="006772D7" w:rsidRPr="007827CE">
        <w:t>Besluit regeling voor uitgebreide producentenverantwoordelijkheid</w:t>
      </w:r>
      <w:r w:rsidR="006772D7">
        <w:t xml:space="preserve"> en </w:t>
      </w:r>
      <w:r>
        <w:t xml:space="preserve">artikel </w:t>
      </w:r>
      <w:r w:rsidR="00CD04AA">
        <w:t>4.1</w:t>
      </w:r>
      <w:r>
        <w:t xml:space="preserve"> </w:t>
      </w:r>
      <w:r w:rsidRPr="007827CE">
        <w:t>van de Regeling kunststofproducten v</w:t>
      </w:r>
      <w:r>
        <w:t xml:space="preserve">oor eenmalig gebruik moet een producent </w:t>
      </w:r>
      <w:r w:rsidR="00FB7074">
        <w:t xml:space="preserve">van </w:t>
      </w:r>
      <w:r w:rsidR="00851883" w:rsidRPr="00851883">
        <w:t xml:space="preserve">tabaksproducten met </w:t>
      </w:r>
      <w:proofErr w:type="spellStart"/>
      <w:r w:rsidR="00851883" w:rsidRPr="00851883">
        <w:t>kunststofhoudende</w:t>
      </w:r>
      <w:proofErr w:type="spellEnd"/>
      <w:r w:rsidR="00851883" w:rsidRPr="00851883">
        <w:t xml:space="preserve"> filters </w:t>
      </w:r>
      <w:r w:rsidR="00471688">
        <w:t>en</w:t>
      </w:r>
      <w:r w:rsidR="00851883" w:rsidRPr="00851883">
        <w:t xml:space="preserve"> </w:t>
      </w:r>
      <w:proofErr w:type="spellStart"/>
      <w:r w:rsidR="00851883" w:rsidRPr="00851883">
        <w:t>kunststofhoudende</w:t>
      </w:r>
      <w:proofErr w:type="spellEnd"/>
      <w:r w:rsidR="00851883" w:rsidRPr="00851883">
        <w:t xml:space="preserve"> filters die worden verkocht voor gebruik in combinatie met tabaksproducten</w:t>
      </w:r>
      <w:r w:rsidR="00FB7074" w:rsidRPr="00FB7074">
        <w:t xml:space="preserve"> </w:t>
      </w:r>
      <w:r w:rsidR="00D830BC">
        <w:t>(hierna</w:t>
      </w:r>
      <w:r w:rsidR="007924C3">
        <w:t>:</w:t>
      </w:r>
      <w:r w:rsidR="00D830BC">
        <w:t xml:space="preserve"> tabaksproducten </w:t>
      </w:r>
      <w:r w:rsidR="007924C3">
        <w:t xml:space="preserve">met filter </w:t>
      </w:r>
      <w:r w:rsidR="00471688">
        <w:t>en</w:t>
      </w:r>
      <w:r w:rsidR="007924C3">
        <w:t xml:space="preserve"> losse filters</w:t>
      </w:r>
      <w:r w:rsidR="00D830BC">
        <w:t xml:space="preserve">) </w:t>
      </w:r>
      <w:r w:rsidR="008E5244">
        <w:t xml:space="preserve">in </w:t>
      </w:r>
      <w:r w:rsidR="0061427C">
        <w:t xml:space="preserve">ieder geval </w:t>
      </w:r>
      <w:r>
        <w:t xml:space="preserve">de in dit </w:t>
      </w:r>
      <w:r w:rsidR="004B186E">
        <w:t>verslagleggings</w:t>
      </w:r>
      <w:r>
        <w:t xml:space="preserve">formulier </w:t>
      </w:r>
      <w:r w:rsidR="007D7989">
        <w:t>gevraagde</w:t>
      </w:r>
      <w:r>
        <w:t xml:space="preserve"> informatie aanleveren. </w:t>
      </w:r>
    </w:p>
    <w:p w14:paraId="0C99D51D" w14:textId="77777777" w:rsidR="00541ADA" w:rsidRDefault="00541ADA" w:rsidP="003F5EB0"/>
    <w:p w14:paraId="0491801F" w14:textId="14A94900" w:rsidR="00541ADA" w:rsidRDefault="00464B7C" w:rsidP="003F5EB0">
      <w:r>
        <w:t xml:space="preserve">Het </w:t>
      </w:r>
      <w:r w:rsidR="00541ADA">
        <w:t xml:space="preserve">ingevulde en ondertekende formulier dient per e-mail verzonden te worden naar: </w:t>
      </w:r>
    </w:p>
    <w:p w14:paraId="5CECDCC8" w14:textId="77777777" w:rsidR="00464B7C" w:rsidRDefault="00464B7C" w:rsidP="003F5EB0"/>
    <w:p w14:paraId="05DED55A" w14:textId="77777777" w:rsidR="00464B7C" w:rsidRPr="00DF5B72" w:rsidRDefault="00464B7C" w:rsidP="00464B7C">
      <w:pPr>
        <w:tabs>
          <w:tab w:val="center" w:pos="4536"/>
        </w:tabs>
      </w:pPr>
      <w:hyperlink r:id="rId8" w:history="1">
        <w:r w:rsidRPr="00DF5B72">
          <w:rPr>
            <w:rStyle w:val="Hyperlink"/>
          </w:rPr>
          <w:t>producentenverantwoordelijkheid@rws.nl</w:t>
        </w:r>
      </w:hyperlink>
      <w:r w:rsidRPr="00DF5B72">
        <w:t xml:space="preserve"> </w:t>
      </w:r>
      <w:r w:rsidRPr="00DF5B72">
        <w:tab/>
      </w:r>
    </w:p>
    <w:p w14:paraId="50AB985D" w14:textId="6F5DA994" w:rsidR="00464B7C" w:rsidRDefault="00464B7C" w:rsidP="003F5EB0"/>
    <w:p w14:paraId="029D192B" w14:textId="2AFF0681" w:rsidR="00DF5B72" w:rsidRPr="00DF5B72" w:rsidRDefault="00DF5B72" w:rsidP="00DF5B72">
      <w:r w:rsidRPr="00DF5B72">
        <w:t>Daarnaast kunt u eventueel ook e</w:t>
      </w:r>
      <w:r>
        <w:t>en papieren versie sturen naar:</w:t>
      </w:r>
    </w:p>
    <w:p w14:paraId="0AC1370F" w14:textId="09D17FDD" w:rsidR="00DF5B72" w:rsidRDefault="00DF5B72" w:rsidP="003F5EB0"/>
    <w:p w14:paraId="62010A3D" w14:textId="77777777" w:rsidR="007F3EA6" w:rsidRDefault="00464B7C" w:rsidP="003F5EB0">
      <w:r>
        <w:t xml:space="preserve">Rijkswaterstaat </w:t>
      </w:r>
    </w:p>
    <w:p w14:paraId="5CF2B9EC" w14:textId="7B32889F" w:rsidR="007F3EA6" w:rsidRDefault="007F3EA6" w:rsidP="003F5EB0">
      <w:r>
        <w:t>WVL</w:t>
      </w:r>
      <w:r w:rsidR="00DF5B72">
        <w:t>,</w:t>
      </w:r>
      <w:r>
        <w:t xml:space="preserve"> Leefomgeving</w:t>
      </w:r>
    </w:p>
    <w:p w14:paraId="66D384EC" w14:textId="72A0E56E" w:rsidR="00541ADA" w:rsidRDefault="00464B7C" w:rsidP="003F5EB0">
      <w:r>
        <w:t xml:space="preserve">Afdeling </w:t>
      </w:r>
      <w:r w:rsidR="00541ADA">
        <w:t>Circulair</w:t>
      </w:r>
      <w:r>
        <w:t xml:space="preserve">e </w:t>
      </w:r>
      <w:r w:rsidR="006A0859">
        <w:t>Leefomgeving</w:t>
      </w:r>
    </w:p>
    <w:p w14:paraId="5B9F4B0B" w14:textId="77777777" w:rsidR="00541ADA" w:rsidRDefault="00541ADA" w:rsidP="003F5EB0">
      <w:r>
        <w:t xml:space="preserve">t.a.v. Team uitgebreide producentenverantwoordelijkheid </w:t>
      </w:r>
    </w:p>
    <w:p w14:paraId="090EC1C3" w14:textId="77777777" w:rsidR="00541ADA" w:rsidRDefault="00541ADA" w:rsidP="003F5EB0">
      <w:r>
        <w:t xml:space="preserve">Postbus 2232 </w:t>
      </w:r>
    </w:p>
    <w:p w14:paraId="162C0460" w14:textId="21788F57" w:rsidR="00541ADA" w:rsidRDefault="00541ADA" w:rsidP="003F5EB0">
      <w:r>
        <w:t xml:space="preserve">3500 GE Utrecht </w:t>
      </w:r>
    </w:p>
    <w:p w14:paraId="4C6704CD" w14:textId="50E87048" w:rsidR="007F3EA6" w:rsidRDefault="007F3EA6" w:rsidP="007F3EA6"/>
    <w:p w14:paraId="00284A8F" w14:textId="24C0FF9B" w:rsidR="003E3569" w:rsidRDefault="003E3569" w:rsidP="007F3EA6"/>
    <w:p w14:paraId="1B1AA4DF" w14:textId="6833AC6B" w:rsidR="003E3569" w:rsidRDefault="003E3569" w:rsidP="007F3EA6"/>
    <w:p w14:paraId="216A618F" w14:textId="092D78E1" w:rsidR="003E3569" w:rsidRDefault="003E3569" w:rsidP="007F3EA6"/>
    <w:p w14:paraId="3082FF9E" w14:textId="77777777" w:rsidR="003E3569" w:rsidRPr="00622A3B" w:rsidRDefault="003E3569" w:rsidP="007F3EA6"/>
    <w:p w14:paraId="272FFA7A" w14:textId="77777777" w:rsidR="00541ADA" w:rsidRPr="00622A3B" w:rsidRDefault="00541ADA" w:rsidP="003F5EB0"/>
    <w:p w14:paraId="077EFB53" w14:textId="77777777" w:rsidR="004B186E" w:rsidRDefault="004B186E" w:rsidP="004B186E">
      <w:pPr>
        <w:rPr>
          <w:b/>
        </w:rPr>
      </w:pPr>
      <w:r>
        <w:rPr>
          <w:b/>
        </w:rPr>
        <w:t>Deel I Gegevens verslaglegger</w:t>
      </w:r>
    </w:p>
    <w:p w14:paraId="2D7C58EC" w14:textId="77777777" w:rsidR="004B186E" w:rsidRDefault="004B186E" w:rsidP="004B186E"/>
    <w:p w14:paraId="166C314D" w14:textId="61946BF4" w:rsidR="004B186E" w:rsidRDefault="004B186E" w:rsidP="004B186E">
      <w:pPr>
        <w:pStyle w:val="Lijstalinea"/>
        <w:numPr>
          <w:ilvl w:val="0"/>
          <w:numId w:val="39"/>
        </w:numPr>
      </w:pPr>
      <w:r>
        <w:t>Algemene gegevens</w:t>
      </w:r>
      <w:r w:rsidR="00C31370">
        <w:t xml:space="preserve"> verslaglegge</w:t>
      </w:r>
      <w:r w:rsidR="00163380">
        <w:t>r</w:t>
      </w:r>
    </w:p>
    <w:p w14:paraId="4FAC0919" w14:textId="77777777" w:rsidR="004B186E" w:rsidRPr="00B51240" w:rsidRDefault="004B186E" w:rsidP="004B186E"/>
    <w:tbl>
      <w:tblPr>
        <w:tblStyle w:val="Tabelraster"/>
        <w:tblW w:w="0" w:type="auto"/>
        <w:tblInd w:w="421" w:type="dxa"/>
        <w:tblLook w:val="04A0" w:firstRow="1" w:lastRow="0" w:firstColumn="1" w:lastColumn="0" w:noHBand="0" w:noVBand="1"/>
      </w:tblPr>
      <w:tblGrid>
        <w:gridCol w:w="4110"/>
        <w:gridCol w:w="4531"/>
      </w:tblGrid>
      <w:tr w:rsidR="004B186E" w:rsidRPr="00B51240" w14:paraId="3C8DF6F1" w14:textId="77777777" w:rsidTr="00F2532F">
        <w:trPr>
          <w:cnfStyle w:val="100000000000" w:firstRow="1" w:lastRow="0" w:firstColumn="0" w:lastColumn="0" w:oddVBand="0" w:evenVBand="0" w:oddHBand="0" w:evenHBand="0" w:firstRowFirstColumn="0" w:firstRowLastColumn="0" w:lastRowFirstColumn="0" w:lastRowLastColumn="0"/>
        </w:trPr>
        <w:tc>
          <w:tcPr>
            <w:tcW w:w="4110" w:type="dxa"/>
          </w:tcPr>
          <w:p w14:paraId="15E5F1C8" w14:textId="77777777" w:rsidR="004B186E" w:rsidRDefault="004B186E" w:rsidP="003342A8">
            <w:pPr>
              <w:rPr>
                <w:b w:val="0"/>
                <w:sz w:val="18"/>
              </w:rPr>
            </w:pPr>
            <w:r w:rsidRPr="00B51240">
              <w:rPr>
                <w:b w:val="0"/>
                <w:sz w:val="18"/>
              </w:rPr>
              <w:t>Naam verslaglegger</w:t>
            </w:r>
          </w:p>
          <w:p w14:paraId="31793623" w14:textId="77777777" w:rsidR="004B186E" w:rsidRPr="00B51240" w:rsidRDefault="004B186E" w:rsidP="003342A8">
            <w:pPr>
              <w:rPr>
                <w:b w:val="0"/>
                <w:sz w:val="18"/>
              </w:rPr>
            </w:pPr>
          </w:p>
        </w:tc>
        <w:tc>
          <w:tcPr>
            <w:tcW w:w="4531" w:type="dxa"/>
          </w:tcPr>
          <w:p w14:paraId="121EA433" w14:textId="77777777" w:rsidR="004B186E" w:rsidRPr="00B51240" w:rsidRDefault="004B186E" w:rsidP="003342A8">
            <w:pPr>
              <w:rPr>
                <w:b w:val="0"/>
                <w:sz w:val="18"/>
              </w:rPr>
            </w:pPr>
          </w:p>
        </w:tc>
      </w:tr>
      <w:tr w:rsidR="004B186E" w14:paraId="7FCA7AE4" w14:textId="77777777" w:rsidTr="00F2532F">
        <w:tc>
          <w:tcPr>
            <w:tcW w:w="4110" w:type="dxa"/>
          </w:tcPr>
          <w:p w14:paraId="2D476128" w14:textId="77777777" w:rsidR="004B186E" w:rsidRDefault="004B186E" w:rsidP="003342A8">
            <w:pPr>
              <w:rPr>
                <w:b/>
                <w:sz w:val="18"/>
              </w:rPr>
            </w:pPr>
            <w:r w:rsidRPr="005F35BC">
              <w:rPr>
                <w:sz w:val="18"/>
              </w:rPr>
              <w:t>Postadres / postcode / plaats</w:t>
            </w:r>
          </w:p>
          <w:p w14:paraId="2666FAB3" w14:textId="77777777" w:rsidR="004B186E" w:rsidRDefault="004B186E" w:rsidP="003342A8">
            <w:pPr>
              <w:rPr>
                <w:b/>
                <w:sz w:val="18"/>
              </w:rPr>
            </w:pPr>
          </w:p>
          <w:p w14:paraId="57AC5D39" w14:textId="77777777" w:rsidR="004B186E" w:rsidRPr="005F35BC" w:rsidRDefault="004B186E" w:rsidP="003342A8">
            <w:pPr>
              <w:rPr>
                <w:b/>
                <w:sz w:val="18"/>
              </w:rPr>
            </w:pPr>
          </w:p>
        </w:tc>
        <w:tc>
          <w:tcPr>
            <w:tcW w:w="4531" w:type="dxa"/>
          </w:tcPr>
          <w:p w14:paraId="0A813664" w14:textId="77777777" w:rsidR="004B186E" w:rsidRDefault="004B186E" w:rsidP="003342A8">
            <w:pPr>
              <w:rPr>
                <w:sz w:val="18"/>
              </w:rPr>
            </w:pPr>
          </w:p>
          <w:p w14:paraId="1A105646" w14:textId="77777777" w:rsidR="004B186E" w:rsidRPr="005F35BC" w:rsidRDefault="004B186E" w:rsidP="003342A8">
            <w:pPr>
              <w:rPr>
                <w:sz w:val="18"/>
              </w:rPr>
            </w:pPr>
          </w:p>
        </w:tc>
      </w:tr>
      <w:tr w:rsidR="004B186E" w14:paraId="794BA0EC" w14:textId="77777777" w:rsidTr="00F2532F">
        <w:tc>
          <w:tcPr>
            <w:tcW w:w="4110" w:type="dxa"/>
          </w:tcPr>
          <w:p w14:paraId="15D97744" w14:textId="77777777" w:rsidR="004B186E" w:rsidRDefault="004B186E" w:rsidP="003342A8">
            <w:pPr>
              <w:rPr>
                <w:sz w:val="18"/>
              </w:rPr>
            </w:pPr>
            <w:r w:rsidRPr="005F35BC">
              <w:rPr>
                <w:sz w:val="18"/>
              </w:rPr>
              <w:t>Telefoonnummer</w:t>
            </w:r>
          </w:p>
          <w:p w14:paraId="52C117AF" w14:textId="77777777" w:rsidR="004B186E" w:rsidRPr="005F35BC" w:rsidRDefault="004B186E" w:rsidP="003342A8">
            <w:pPr>
              <w:rPr>
                <w:sz w:val="18"/>
              </w:rPr>
            </w:pPr>
          </w:p>
        </w:tc>
        <w:tc>
          <w:tcPr>
            <w:tcW w:w="4531" w:type="dxa"/>
          </w:tcPr>
          <w:p w14:paraId="54B68650" w14:textId="77777777" w:rsidR="004B186E" w:rsidRPr="005F35BC" w:rsidRDefault="004B186E" w:rsidP="003342A8">
            <w:pPr>
              <w:rPr>
                <w:sz w:val="18"/>
              </w:rPr>
            </w:pPr>
          </w:p>
        </w:tc>
      </w:tr>
      <w:tr w:rsidR="004B186E" w14:paraId="70CF644A" w14:textId="77777777" w:rsidTr="00F2532F">
        <w:tc>
          <w:tcPr>
            <w:tcW w:w="4110" w:type="dxa"/>
          </w:tcPr>
          <w:p w14:paraId="65697338" w14:textId="77777777" w:rsidR="004B186E" w:rsidRDefault="004B186E" w:rsidP="003342A8">
            <w:pPr>
              <w:rPr>
                <w:sz w:val="18"/>
              </w:rPr>
            </w:pPr>
            <w:r w:rsidRPr="005F35BC">
              <w:rPr>
                <w:sz w:val="18"/>
              </w:rPr>
              <w:t>E-mailadres</w:t>
            </w:r>
          </w:p>
          <w:p w14:paraId="1976245B" w14:textId="77777777" w:rsidR="004B186E" w:rsidRPr="005F35BC" w:rsidRDefault="004B186E" w:rsidP="003342A8">
            <w:pPr>
              <w:rPr>
                <w:sz w:val="18"/>
              </w:rPr>
            </w:pPr>
          </w:p>
        </w:tc>
        <w:tc>
          <w:tcPr>
            <w:tcW w:w="4531" w:type="dxa"/>
          </w:tcPr>
          <w:p w14:paraId="645D77F2" w14:textId="77777777" w:rsidR="004B186E" w:rsidRPr="005F35BC" w:rsidRDefault="004B186E" w:rsidP="003342A8">
            <w:pPr>
              <w:rPr>
                <w:sz w:val="18"/>
              </w:rPr>
            </w:pPr>
          </w:p>
        </w:tc>
      </w:tr>
      <w:tr w:rsidR="004B186E" w14:paraId="33B2FA17" w14:textId="77777777" w:rsidTr="00F2532F">
        <w:tc>
          <w:tcPr>
            <w:tcW w:w="4110" w:type="dxa"/>
          </w:tcPr>
          <w:p w14:paraId="5F4761DE" w14:textId="77777777" w:rsidR="004B186E" w:rsidRDefault="004B186E" w:rsidP="003342A8">
            <w:pPr>
              <w:rPr>
                <w:sz w:val="18"/>
              </w:rPr>
            </w:pPr>
            <w:r w:rsidRPr="005F35BC">
              <w:rPr>
                <w:sz w:val="18"/>
              </w:rPr>
              <w:t>Nummer KvK</w:t>
            </w:r>
          </w:p>
          <w:p w14:paraId="50826C92" w14:textId="77777777" w:rsidR="004B186E" w:rsidRPr="005F35BC" w:rsidRDefault="004B186E" w:rsidP="003342A8">
            <w:pPr>
              <w:rPr>
                <w:sz w:val="18"/>
              </w:rPr>
            </w:pPr>
          </w:p>
        </w:tc>
        <w:tc>
          <w:tcPr>
            <w:tcW w:w="4531" w:type="dxa"/>
          </w:tcPr>
          <w:p w14:paraId="368BFE99" w14:textId="77777777" w:rsidR="004B186E" w:rsidRPr="005F35BC" w:rsidRDefault="004B186E" w:rsidP="003342A8">
            <w:pPr>
              <w:rPr>
                <w:sz w:val="18"/>
              </w:rPr>
            </w:pPr>
          </w:p>
        </w:tc>
      </w:tr>
      <w:tr w:rsidR="004B186E" w14:paraId="35528A8A" w14:textId="77777777" w:rsidTr="00F2532F">
        <w:tc>
          <w:tcPr>
            <w:tcW w:w="4110" w:type="dxa"/>
          </w:tcPr>
          <w:p w14:paraId="74311B45" w14:textId="77777777" w:rsidR="004B186E" w:rsidRDefault="004B186E" w:rsidP="003342A8">
            <w:pPr>
              <w:rPr>
                <w:sz w:val="18"/>
              </w:rPr>
            </w:pPr>
            <w:r w:rsidRPr="005F35BC">
              <w:rPr>
                <w:sz w:val="18"/>
              </w:rPr>
              <w:t>Naam contactpersoon</w:t>
            </w:r>
          </w:p>
          <w:p w14:paraId="1AF01AE2" w14:textId="77777777" w:rsidR="004B186E" w:rsidRPr="005F35BC" w:rsidRDefault="004B186E" w:rsidP="003342A8">
            <w:pPr>
              <w:rPr>
                <w:sz w:val="18"/>
              </w:rPr>
            </w:pPr>
          </w:p>
        </w:tc>
        <w:tc>
          <w:tcPr>
            <w:tcW w:w="4531" w:type="dxa"/>
          </w:tcPr>
          <w:p w14:paraId="08440A79" w14:textId="77777777" w:rsidR="004B186E" w:rsidRPr="005F35BC" w:rsidRDefault="004B186E" w:rsidP="003342A8">
            <w:pPr>
              <w:rPr>
                <w:sz w:val="18"/>
              </w:rPr>
            </w:pPr>
          </w:p>
        </w:tc>
      </w:tr>
      <w:tr w:rsidR="004B186E" w14:paraId="7E4C0069" w14:textId="77777777" w:rsidTr="00F2532F">
        <w:tc>
          <w:tcPr>
            <w:tcW w:w="4110" w:type="dxa"/>
          </w:tcPr>
          <w:p w14:paraId="3A99AE05" w14:textId="77777777" w:rsidR="004B186E" w:rsidRDefault="004B186E" w:rsidP="003342A8">
            <w:pPr>
              <w:rPr>
                <w:sz w:val="18"/>
              </w:rPr>
            </w:pPr>
            <w:r w:rsidRPr="005F35BC">
              <w:rPr>
                <w:sz w:val="18"/>
              </w:rPr>
              <w:t>Telefoonnummer contactpersoon</w:t>
            </w:r>
          </w:p>
          <w:p w14:paraId="34B5C025" w14:textId="77777777" w:rsidR="004B186E" w:rsidRPr="005F35BC" w:rsidRDefault="004B186E" w:rsidP="003342A8">
            <w:pPr>
              <w:rPr>
                <w:sz w:val="18"/>
              </w:rPr>
            </w:pPr>
          </w:p>
        </w:tc>
        <w:tc>
          <w:tcPr>
            <w:tcW w:w="4531" w:type="dxa"/>
          </w:tcPr>
          <w:p w14:paraId="3B992C79" w14:textId="77777777" w:rsidR="004B186E" w:rsidRPr="005F35BC" w:rsidRDefault="004B186E" w:rsidP="003342A8">
            <w:pPr>
              <w:rPr>
                <w:sz w:val="18"/>
              </w:rPr>
            </w:pPr>
          </w:p>
        </w:tc>
      </w:tr>
      <w:tr w:rsidR="004B186E" w14:paraId="3513D992" w14:textId="77777777" w:rsidTr="00F2532F">
        <w:tc>
          <w:tcPr>
            <w:tcW w:w="4110" w:type="dxa"/>
          </w:tcPr>
          <w:p w14:paraId="44B8AFE9" w14:textId="77777777" w:rsidR="004B186E" w:rsidRDefault="004B186E" w:rsidP="003342A8">
            <w:pPr>
              <w:rPr>
                <w:sz w:val="18"/>
              </w:rPr>
            </w:pPr>
            <w:r w:rsidRPr="005F35BC">
              <w:rPr>
                <w:sz w:val="18"/>
              </w:rPr>
              <w:t>Naam ondertekenaar</w:t>
            </w:r>
          </w:p>
          <w:p w14:paraId="7C41498B" w14:textId="77777777" w:rsidR="004B186E" w:rsidRPr="005F35BC" w:rsidRDefault="004B186E" w:rsidP="003342A8">
            <w:pPr>
              <w:rPr>
                <w:sz w:val="18"/>
              </w:rPr>
            </w:pPr>
          </w:p>
        </w:tc>
        <w:tc>
          <w:tcPr>
            <w:tcW w:w="4531" w:type="dxa"/>
          </w:tcPr>
          <w:p w14:paraId="6FAF59C5" w14:textId="77777777" w:rsidR="004B186E" w:rsidRPr="005F35BC" w:rsidRDefault="004B186E" w:rsidP="003342A8">
            <w:pPr>
              <w:rPr>
                <w:sz w:val="18"/>
              </w:rPr>
            </w:pPr>
          </w:p>
        </w:tc>
      </w:tr>
      <w:tr w:rsidR="004B186E" w14:paraId="3EEE06D4" w14:textId="77777777" w:rsidTr="00F2532F">
        <w:tc>
          <w:tcPr>
            <w:tcW w:w="4110" w:type="dxa"/>
          </w:tcPr>
          <w:p w14:paraId="558E8B62" w14:textId="77777777" w:rsidR="004B186E" w:rsidRDefault="004B186E" w:rsidP="003342A8">
            <w:pPr>
              <w:rPr>
                <w:sz w:val="18"/>
              </w:rPr>
            </w:pPr>
            <w:r w:rsidRPr="005F35BC">
              <w:rPr>
                <w:sz w:val="18"/>
              </w:rPr>
              <w:t>Functie ondertekenaar</w:t>
            </w:r>
          </w:p>
          <w:p w14:paraId="5886042B" w14:textId="77777777" w:rsidR="004B186E" w:rsidRPr="005F35BC" w:rsidRDefault="004B186E" w:rsidP="003342A8">
            <w:pPr>
              <w:rPr>
                <w:sz w:val="18"/>
              </w:rPr>
            </w:pPr>
          </w:p>
        </w:tc>
        <w:tc>
          <w:tcPr>
            <w:tcW w:w="4531" w:type="dxa"/>
          </w:tcPr>
          <w:p w14:paraId="285AD019" w14:textId="77777777" w:rsidR="004B186E" w:rsidRPr="005F35BC" w:rsidRDefault="004B186E" w:rsidP="003342A8">
            <w:pPr>
              <w:rPr>
                <w:sz w:val="18"/>
              </w:rPr>
            </w:pPr>
          </w:p>
        </w:tc>
      </w:tr>
      <w:tr w:rsidR="004B186E" w14:paraId="3EDBE27A" w14:textId="77777777" w:rsidTr="00F2532F">
        <w:tc>
          <w:tcPr>
            <w:tcW w:w="4110" w:type="dxa"/>
          </w:tcPr>
          <w:p w14:paraId="4C88D240" w14:textId="77777777" w:rsidR="004B186E" w:rsidRDefault="004B186E" w:rsidP="003342A8">
            <w:pPr>
              <w:rPr>
                <w:sz w:val="18"/>
              </w:rPr>
            </w:pPr>
            <w:r w:rsidRPr="005F35BC">
              <w:rPr>
                <w:sz w:val="18"/>
              </w:rPr>
              <w:t>Datum ondertekening</w:t>
            </w:r>
          </w:p>
          <w:p w14:paraId="37F6B5EB" w14:textId="77777777" w:rsidR="004B186E" w:rsidRPr="005F35BC" w:rsidRDefault="004B186E" w:rsidP="003342A8">
            <w:pPr>
              <w:rPr>
                <w:sz w:val="18"/>
              </w:rPr>
            </w:pPr>
          </w:p>
        </w:tc>
        <w:tc>
          <w:tcPr>
            <w:tcW w:w="4531" w:type="dxa"/>
          </w:tcPr>
          <w:p w14:paraId="0EADDBF4" w14:textId="77777777" w:rsidR="004B186E" w:rsidRPr="005F35BC" w:rsidRDefault="004B186E" w:rsidP="003342A8">
            <w:pPr>
              <w:rPr>
                <w:sz w:val="18"/>
              </w:rPr>
            </w:pPr>
          </w:p>
        </w:tc>
      </w:tr>
      <w:tr w:rsidR="004B186E" w14:paraId="1106E5EB" w14:textId="77777777" w:rsidTr="00F2532F">
        <w:tc>
          <w:tcPr>
            <w:tcW w:w="4110" w:type="dxa"/>
          </w:tcPr>
          <w:p w14:paraId="148C3D10" w14:textId="77777777" w:rsidR="004B186E" w:rsidRPr="005F35BC" w:rsidRDefault="004B186E" w:rsidP="003342A8">
            <w:pPr>
              <w:rPr>
                <w:sz w:val="18"/>
              </w:rPr>
            </w:pPr>
            <w:r w:rsidRPr="005F35BC">
              <w:rPr>
                <w:sz w:val="18"/>
              </w:rPr>
              <w:t>Handtekening</w:t>
            </w:r>
          </w:p>
        </w:tc>
        <w:tc>
          <w:tcPr>
            <w:tcW w:w="4531" w:type="dxa"/>
          </w:tcPr>
          <w:p w14:paraId="630F4103" w14:textId="77777777" w:rsidR="004B186E" w:rsidRDefault="004B186E" w:rsidP="003342A8">
            <w:pPr>
              <w:rPr>
                <w:sz w:val="18"/>
              </w:rPr>
            </w:pPr>
          </w:p>
          <w:p w14:paraId="754932D5" w14:textId="77777777" w:rsidR="004B186E" w:rsidRDefault="004B186E" w:rsidP="003342A8">
            <w:pPr>
              <w:rPr>
                <w:sz w:val="18"/>
              </w:rPr>
            </w:pPr>
          </w:p>
          <w:p w14:paraId="1430039A" w14:textId="77777777" w:rsidR="004B186E" w:rsidRPr="005F35BC" w:rsidRDefault="004B186E" w:rsidP="003342A8">
            <w:pPr>
              <w:rPr>
                <w:sz w:val="18"/>
              </w:rPr>
            </w:pPr>
          </w:p>
        </w:tc>
      </w:tr>
    </w:tbl>
    <w:p w14:paraId="50AF19F9" w14:textId="2F24AC9C" w:rsidR="004B186E" w:rsidRDefault="004B186E" w:rsidP="004B186E"/>
    <w:p w14:paraId="2CFEA774" w14:textId="406ACB42" w:rsidR="003E3569" w:rsidRDefault="003E3569">
      <w:r>
        <w:br w:type="page"/>
      </w:r>
    </w:p>
    <w:p w14:paraId="5C046CB4" w14:textId="32B33E61" w:rsidR="003E3569" w:rsidRDefault="003E3569" w:rsidP="004B186E"/>
    <w:p w14:paraId="216CDE97" w14:textId="77777777" w:rsidR="003E3569" w:rsidRDefault="003E3569" w:rsidP="004B186E"/>
    <w:p w14:paraId="1A138338" w14:textId="23AB339F" w:rsidR="00CF00F4" w:rsidRDefault="00805368" w:rsidP="00CF00F4">
      <w:pPr>
        <w:pStyle w:val="Lijstalinea"/>
        <w:numPr>
          <w:ilvl w:val="0"/>
          <w:numId w:val="39"/>
        </w:numPr>
      </w:pPr>
      <w:bookmarkStart w:id="0" w:name="_Hlk185239846"/>
      <w:bookmarkStart w:id="1" w:name="_Hlk185238567"/>
      <w:r>
        <w:t>Hoedanigheid verslaglegger</w:t>
      </w:r>
      <w:bookmarkEnd w:id="0"/>
    </w:p>
    <w:bookmarkEnd w:id="1"/>
    <w:p w14:paraId="799DC392" w14:textId="77777777" w:rsidR="00CF00F4" w:rsidRDefault="00CF00F4" w:rsidP="00CF00F4">
      <w:pPr>
        <w:pStyle w:val="Lijstalinea"/>
        <w:numPr>
          <w:ilvl w:val="0"/>
          <w:numId w:val="0"/>
        </w:numPr>
        <w:ind w:left="720"/>
      </w:pPr>
    </w:p>
    <w:tbl>
      <w:tblPr>
        <w:tblStyle w:val="Tabelraster"/>
        <w:tblW w:w="0" w:type="auto"/>
        <w:tblInd w:w="421" w:type="dxa"/>
        <w:tblLook w:val="04A0" w:firstRow="1" w:lastRow="0" w:firstColumn="1" w:lastColumn="0" w:noHBand="0" w:noVBand="1"/>
      </w:tblPr>
      <w:tblGrid>
        <w:gridCol w:w="8641"/>
      </w:tblGrid>
      <w:tr w:rsidR="00CF00F4" w14:paraId="68F5F93E" w14:textId="77777777" w:rsidTr="006302DC">
        <w:trPr>
          <w:cnfStyle w:val="100000000000" w:firstRow="1" w:lastRow="0" w:firstColumn="0" w:lastColumn="0" w:oddVBand="0" w:evenVBand="0" w:oddHBand="0" w:evenHBand="0" w:firstRowFirstColumn="0" w:firstRowLastColumn="0" w:lastRowFirstColumn="0" w:lastRowLastColumn="0"/>
        </w:trPr>
        <w:tc>
          <w:tcPr>
            <w:tcW w:w="8641" w:type="dxa"/>
          </w:tcPr>
          <w:p w14:paraId="3464BC24" w14:textId="77777777" w:rsidR="00CF00F4" w:rsidRPr="005F35BC" w:rsidRDefault="00CF00F4" w:rsidP="006302DC">
            <w:pPr>
              <w:rPr>
                <w:b w:val="0"/>
                <w:sz w:val="18"/>
              </w:rPr>
            </w:pPr>
            <w:r w:rsidRPr="005F35BC">
              <w:rPr>
                <w:b w:val="0"/>
                <w:sz w:val="18"/>
              </w:rPr>
              <w:t xml:space="preserve">O </w:t>
            </w:r>
            <w:r>
              <w:rPr>
                <w:b w:val="0"/>
                <w:sz w:val="18"/>
              </w:rPr>
              <w:t>individuele producent</w:t>
            </w:r>
          </w:p>
          <w:p w14:paraId="17926D8C" w14:textId="77777777" w:rsidR="00CF00F4" w:rsidRDefault="00CF00F4" w:rsidP="006302DC">
            <w:pPr>
              <w:rPr>
                <w:sz w:val="18"/>
              </w:rPr>
            </w:pPr>
            <w:r w:rsidRPr="005F35BC">
              <w:rPr>
                <w:b w:val="0"/>
                <w:sz w:val="18"/>
              </w:rPr>
              <w:t>O producentenorganisatie</w:t>
            </w:r>
          </w:p>
          <w:p w14:paraId="67815DBD" w14:textId="77777777" w:rsidR="00CF00F4" w:rsidRPr="00F67F0F" w:rsidRDefault="00CF00F4" w:rsidP="006302DC">
            <w:pPr>
              <w:rPr>
                <w:sz w:val="18"/>
              </w:rPr>
            </w:pPr>
            <w:r w:rsidRPr="005F35BC">
              <w:rPr>
                <w:b w:val="0"/>
                <w:sz w:val="18"/>
              </w:rPr>
              <w:t xml:space="preserve">O </w:t>
            </w:r>
            <w:r>
              <w:rPr>
                <w:b w:val="0"/>
                <w:sz w:val="18"/>
              </w:rPr>
              <w:t>gemachtigd vertegenwoordiger</w:t>
            </w:r>
          </w:p>
        </w:tc>
      </w:tr>
    </w:tbl>
    <w:p w14:paraId="3F67BAB5" w14:textId="77777777" w:rsidR="00CF00F4" w:rsidRDefault="00CF00F4" w:rsidP="00CF00F4"/>
    <w:p w14:paraId="09727CE9" w14:textId="77777777" w:rsidR="00CF00F4" w:rsidRDefault="00CF00F4" w:rsidP="00CF00F4"/>
    <w:p w14:paraId="50A9E759" w14:textId="30182B80" w:rsidR="006A0859" w:rsidRPr="00923A68" w:rsidRDefault="006A0859" w:rsidP="006A0859">
      <w:pPr>
        <w:pStyle w:val="Lijstalinea"/>
        <w:numPr>
          <w:ilvl w:val="0"/>
          <w:numId w:val="39"/>
        </w:numPr>
      </w:pPr>
      <w:bookmarkStart w:id="2" w:name="_Hlk185238438"/>
      <w:r w:rsidRPr="00923A68">
        <w:rPr>
          <w:rFonts w:ascii="Verdana" w:eastAsia="DejaVu Sans" w:hAnsi="Verdana" w:cs="Lohit Hindi"/>
          <w:color w:val="000000"/>
          <w:lang w:eastAsia="nl-NL"/>
        </w:rPr>
        <w:t xml:space="preserve">Indien </w:t>
      </w:r>
      <w:r>
        <w:rPr>
          <w:rFonts w:ascii="Verdana" w:eastAsia="DejaVu Sans" w:hAnsi="Verdana" w:cs="Lohit Hindi"/>
          <w:color w:val="000000"/>
          <w:lang w:eastAsia="nl-NL"/>
        </w:rPr>
        <w:t xml:space="preserve">verslag van </w:t>
      </w:r>
      <w:r w:rsidRPr="00923A68">
        <w:rPr>
          <w:rFonts w:ascii="Verdana" w:eastAsia="DejaVu Sans" w:hAnsi="Verdana" w:cs="Lohit Hindi"/>
          <w:color w:val="000000"/>
          <w:lang w:eastAsia="nl-NL"/>
        </w:rPr>
        <w:t>producentenorganisatie</w:t>
      </w:r>
      <w:r>
        <w:rPr>
          <w:rFonts w:ascii="Verdana" w:eastAsia="DejaVu Sans" w:hAnsi="Verdana" w:cs="Lohit Hindi"/>
          <w:color w:val="000000"/>
          <w:lang w:eastAsia="nl-NL"/>
        </w:rPr>
        <w:t xml:space="preserve"> of gemachtigd vertegenwoordiger</w:t>
      </w:r>
      <w:r w:rsidRPr="00923A68">
        <w:rPr>
          <w:rFonts w:ascii="Verdana" w:eastAsia="DejaVu Sans" w:hAnsi="Verdana" w:cs="Lohit Hindi"/>
          <w:color w:val="000000"/>
          <w:lang w:eastAsia="nl-NL"/>
        </w:rPr>
        <w:t>: gegevens van de producent</w:t>
      </w:r>
      <w:r>
        <w:rPr>
          <w:rFonts w:ascii="Verdana" w:eastAsia="DejaVu Sans" w:hAnsi="Verdana" w:cs="Lohit Hindi"/>
          <w:color w:val="000000"/>
          <w:lang w:eastAsia="nl-NL"/>
        </w:rPr>
        <w:t>(en)</w:t>
      </w:r>
      <w:r w:rsidRPr="00923A68">
        <w:rPr>
          <w:rFonts w:ascii="Verdana" w:eastAsia="DejaVu Sans" w:hAnsi="Verdana" w:cs="Lohit Hindi"/>
          <w:color w:val="000000"/>
          <w:lang w:eastAsia="nl-NL"/>
        </w:rPr>
        <w:t xml:space="preserve"> namens wie </w:t>
      </w:r>
      <w:r>
        <w:rPr>
          <w:rFonts w:ascii="Verdana" w:eastAsia="DejaVu Sans" w:hAnsi="Verdana" w:cs="Lohit Hindi"/>
          <w:color w:val="000000"/>
          <w:lang w:eastAsia="nl-NL"/>
        </w:rPr>
        <w:t>het verslag wordt ingediend</w:t>
      </w:r>
      <w:r w:rsidRPr="00923A68">
        <w:rPr>
          <w:rFonts w:ascii="Verdana" w:eastAsia="DejaVu Sans" w:hAnsi="Verdana" w:cs="Lohit Hindi"/>
          <w:color w:val="000000"/>
          <w:lang w:eastAsia="nl-NL"/>
        </w:rPr>
        <w:t xml:space="preserve">. </w:t>
      </w:r>
      <w:r>
        <w:rPr>
          <w:rFonts w:ascii="Verdana" w:eastAsia="DejaVu Sans" w:hAnsi="Verdana" w:cs="Lohit Hindi"/>
          <w:color w:val="000000"/>
          <w:lang w:eastAsia="nl-NL"/>
        </w:rPr>
        <w:br/>
      </w:r>
      <w:r w:rsidR="0044145A">
        <w:rPr>
          <w:rFonts w:ascii="Verdana" w:eastAsia="DejaVu Sans" w:hAnsi="Verdana" w:cs="Lohit Hindi"/>
          <w:color w:val="000000"/>
          <w:lang w:eastAsia="nl-NL"/>
        </w:rPr>
        <w:t xml:space="preserve">Voor producentenorganisaties: </w:t>
      </w:r>
      <w:r w:rsidR="0044145A">
        <w:t>indien gewenst kan een separate lijst worden bijgevoegd.</w:t>
      </w:r>
    </w:p>
    <w:bookmarkEnd w:id="2"/>
    <w:p w14:paraId="6504E647" w14:textId="77777777" w:rsidR="00CB224D" w:rsidRDefault="00CB224D" w:rsidP="00CB224D">
      <w:pPr>
        <w:autoSpaceDN w:val="0"/>
        <w:spacing w:line="240" w:lineRule="atLeast"/>
        <w:textAlignment w:val="baseline"/>
        <w:rPr>
          <w:rFonts w:ascii="Verdana" w:eastAsia="DejaVu Sans" w:hAnsi="Verdana" w:cs="Lohit Hindi"/>
          <w:b/>
          <w:color w:val="000000"/>
          <w:lang w:eastAsia="nl-NL"/>
        </w:rPr>
      </w:pPr>
    </w:p>
    <w:tbl>
      <w:tblPr>
        <w:tblStyle w:val="Tabelraster"/>
        <w:tblW w:w="0" w:type="auto"/>
        <w:tblInd w:w="421" w:type="dxa"/>
        <w:tblLook w:val="04A0" w:firstRow="1" w:lastRow="0" w:firstColumn="1" w:lastColumn="0" w:noHBand="0" w:noVBand="1"/>
      </w:tblPr>
      <w:tblGrid>
        <w:gridCol w:w="4110"/>
        <w:gridCol w:w="4531"/>
      </w:tblGrid>
      <w:tr w:rsidR="00CB224D" w:rsidRPr="00B51240" w14:paraId="2C71D614" w14:textId="77777777" w:rsidTr="003342A8">
        <w:trPr>
          <w:cnfStyle w:val="100000000000" w:firstRow="1" w:lastRow="0" w:firstColumn="0" w:lastColumn="0" w:oddVBand="0" w:evenVBand="0" w:oddHBand="0" w:evenHBand="0" w:firstRowFirstColumn="0" w:firstRowLastColumn="0" w:lastRowFirstColumn="0" w:lastRowLastColumn="0"/>
        </w:trPr>
        <w:tc>
          <w:tcPr>
            <w:tcW w:w="4110" w:type="dxa"/>
          </w:tcPr>
          <w:p w14:paraId="08032F3A" w14:textId="77777777" w:rsidR="00CB224D" w:rsidRDefault="00CB224D" w:rsidP="003342A8">
            <w:pPr>
              <w:rPr>
                <w:b w:val="0"/>
                <w:sz w:val="18"/>
              </w:rPr>
            </w:pPr>
            <w:r w:rsidRPr="00B51240">
              <w:rPr>
                <w:b w:val="0"/>
                <w:sz w:val="18"/>
              </w:rPr>
              <w:t xml:space="preserve">Naam </w:t>
            </w:r>
            <w:r>
              <w:rPr>
                <w:b w:val="0"/>
                <w:sz w:val="18"/>
              </w:rPr>
              <w:t>producent</w:t>
            </w:r>
          </w:p>
          <w:p w14:paraId="7D377A17" w14:textId="77777777" w:rsidR="00CB224D" w:rsidRPr="00B51240" w:rsidRDefault="00CB224D" w:rsidP="003342A8">
            <w:pPr>
              <w:rPr>
                <w:b w:val="0"/>
                <w:sz w:val="18"/>
              </w:rPr>
            </w:pPr>
          </w:p>
        </w:tc>
        <w:tc>
          <w:tcPr>
            <w:tcW w:w="4531" w:type="dxa"/>
          </w:tcPr>
          <w:p w14:paraId="5453C322" w14:textId="77777777" w:rsidR="00CB224D" w:rsidRPr="00B51240" w:rsidRDefault="00CB224D" w:rsidP="003342A8">
            <w:pPr>
              <w:rPr>
                <w:b w:val="0"/>
                <w:sz w:val="18"/>
              </w:rPr>
            </w:pPr>
          </w:p>
        </w:tc>
      </w:tr>
      <w:tr w:rsidR="00CB224D" w:rsidRPr="005F35BC" w14:paraId="3AD0788B" w14:textId="77777777" w:rsidTr="003342A8">
        <w:tc>
          <w:tcPr>
            <w:tcW w:w="4110" w:type="dxa"/>
          </w:tcPr>
          <w:p w14:paraId="262E983B" w14:textId="313E79A4" w:rsidR="00CB224D" w:rsidRDefault="00CB224D" w:rsidP="003342A8">
            <w:pPr>
              <w:rPr>
                <w:b/>
                <w:sz w:val="18"/>
              </w:rPr>
            </w:pPr>
            <w:r w:rsidRPr="005F35BC">
              <w:rPr>
                <w:sz w:val="18"/>
              </w:rPr>
              <w:t>Postadres / postcode / plaats</w:t>
            </w:r>
            <w:r w:rsidR="00C31370">
              <w:rPr>
                <w:sz w:val="18"/>
              </w:rPr>
              <w:t xml:space="preserve"> /</w:t>
            </w:r>
            <w:r w:rsidR="006A0859">
              <w:rPr>
                <w:sz w:val="18"/>
              </w:rPr>
              <w:t xml:space="preserve"> </w:t>
            </w:r>
            <w:r w:rsidR="00C31370">
              <w:rPr>
                <w:sz w:val="18"/>
              </w:rPr>
              <w:t>land</w:t>
            </w:r>
          </w:p>
          <w:p w14:paraId="6492D68A" w14:textId="77777777" w:rsidR="00CB224D" w:rsidRDefault="00CB224D" w:rsidP="003342A8">
            <w:pPr>
              <w:rPr>
                <w:b/>
                <w:sz w:val="18"/>
              </w:rPr>
            </w:pPr>
          </w:p>
          <w:p w14:paraId="703D546E" w14:textId="77777777" w:rsidR="00CB224D" w:rsidRPr="005F35BC" w:rsidRDefault="00CB224D" w:rsidP="003342A8">
            <w:pPr>
              <w:rPr>
                <w:b/>
                <w:sz w:val="18"/>
              </w:rPr>
            </w:pPr>
          </w:p>
        </w:tc>
        <w:tc>
          <w:tcPr>
            <w:tcW w:w="4531" w:type="dxa"/>
          </w:tcPr>
          <w:p w14:paraId="7BDCFA2A" w14:textId="77777777" w:rsidR="00CB224D" w:rsidRDefault="00CB224D" w:rsidP="003342A8">
            <w:pPr>
              <w:rPr>
                <w:sz w:val="18"/>
              </w:rPr>
            </w:pPr>
          </w:p>
          <w:p w14:paraId="67762759" w14:textId="77777777" w:rsidR="00CB224D" w:rsidRPr="005F35BC" w:rsidRDefault="00CB224D" w:rsidP="003342A8">
            <w:pPr>
              <w:rPr>
                <w:sz w:val="18"/>
              </w:rPr>
            </w:pPr>
          </w:p>
        </w:tc>
      </w:tr>
      <w:tr w:rsidR="00CB224D" w:rsidRPr="005F35BC" w14:paraId="3AE73A44" w14:textId="77777777" w:rsidTr="003342A8">
        <w:tc>
          <w:tcPr>
            <w:tcW w:w="4110" w:type="dxa"/>
          </w:tcPr>
          <w:p w14:paraId="6AAD45F5" w14:textId="77777777" w:rsidR="00CB224D" w:rsidRDefault="00CB224D" w:rsidP="003342A8">
            <w:pPr>
              <w:rPr>
                <w:sz w:val="18"/>
              </w:rPr>
            </w:pPr>
            <w:r w:rsidRPr="005F35BC">
              <w:rPr>
                <w:sz w:val="18"/>
              </w:rPr>
              <w:t>Telefoonnummer</w:t>
            </w:r>
          </w:p>
          <w:p w14:paraId="1461C390" w14:textId="77777777" w:rsidR="00CB224D" w:rsidRPr="005F35BC" w:rsidRDefault="00CB224D" w:rsidP="003342A8">
            <w:pPr>
              <w:rPr>
                <w:sz w:val="18"/>
              </w:rPr>
            </w:pPr>
          </w:p>
        </w:tc>
        <w:tc>
          <w:tcPr>
            <w:tcW w:w="4531" w:type="dxa"/>
          </w:tcPr>
          <w:p w14:paraId="059832F3" w14:textId="77777777" w:rsidR="00CB224D" w:rsidRPr="005F35BC" w:rsidRDefault="00CB224D" w:rsidP="003342A8">
            <w:pPr>
              <w:rPr>
                <w:sz w:val="18"/>
              </w:rPr>
            </w:pPr>
          </w:p>
        </w:tc>
      </w:tr>
      <w:tr w:rsidR="00CB224D" w:rsidRPr="005F35BC" w14:paraId="0C8D1BD9" w14:textId="77777777" w:rsidTr="003342A8">
        <w:tc>
          <w:tcPr>
            <w:tcW w:w="4110" w:type="dxa"/>
          </w:tcPr>
          <w:p w14:paraId="53B32010" w14:textId="77777777" w:rsidR="00CB224D" w:rsidRDefault="00CB224D" w:rsidP="003342A8">
            <w:pPr>
              <w:rPr>
                <w:sz w:val="18"/>
              </w:rPr>
            </w:pPr>
            <w:r w:rsidRPr="005F35BC">
              <w:rPr>
                <w:sz w:val="18"/>
              </w:rPr>
              <w:t>E-mailadres</w:t>
            </w:r>
          </w:p>
          <w:p w14:paraId="19E1EC18" w14:textId="77777777" w:rsidR="00CB224D" w:rsidRPr="005F35BC" w:rsidRDefault="00CB224D" w:rsidP="003342A8">
            <w:pPr>
              <w:rPr>
                <w:sz w:val="18"/>
              </w:rPr>
            </w:pPr>
          </w:p>
        </w:tc>
        <w:tc>
          <w:tcPr>
            <w:tcW w:w="4531" w:type="dxa"/>
          </w:tcPr>
          <w:p w14:paraId="0B2B05E0" w14:textId="77777777" w:rsidR="00CB224D" w:rsidRPr="005F35BC" w:rsidRDefault="00CB224D" w:rsidP="003342A8">
            <w:pPr>
              <w:rPr>
                <w:sz w:val="18"/>
              </w:rPr>
            </w:pPr>
          </w:p>
        </w:tc>
      </w:tr>
      <w:tr w:rsidR="00CB224D" w:rsidRPr="005F35BC" w14:paraId="4DD12932" w14:textId="77777777" w:rsidTr="003342A8">
        <w:tc>
          <w:tcPr>
            <w:tcW w:w="4110" w:type="dxa"/>
          </w:tcPr>
          <w:p w14:paraId="1C721386" w14:textId="77777777" w:rsidR="00CB224D" w:rsidRDefault="00CB224D" w:rsidP="003342A8">
            <w:pPr>
              <w:rPr>
                <w:sz w:val="18"/>
              </w:rPr>
            </w:pPr>
            <w:r w:rsidRPr="005F35BC">
              <w:rPr>
                <w:sz w:val="18"/>
              </w:rPr>
              <w:t>Nummer KvK</w:t>
            </w:r>
          </w:p>
          <w:p w14:paraId="5F63BE4A" w14:textId="77777777" w:rsidR="00CB224D" w:rsidRPr="005F35BC" w:rsidRDefault="00CB224D" w:rsidP="003342A8">
            <w:pPr>
              <w:rPr>
                <w:sz w:val="18"/>
              </w:rPr>
            </w:pPr>
          </w:p>
        </w:tc>
        <w:tc>
          <w:tcPr>
            <w:tcW w:w="4531" w:type="dxa"/>
          </w:tcPr>
          <w:p w14:paraId="10880915" w14:textId="77777777" w:rsidR="00CB224D" w:rsidRPr="005F35BC" w:rsidRDefault="00CB224D" w:rsidP="003342A8">
            <w:pPr>
              <w:rPr>
                <w:sz w:val="18"/>
              </w:rPr>
            </w:pPr>
          </w:p>
        </w:tc>
      </w:tr>
    </w:tbl>
    <w:p w14:paraId="0FBC294E" w14:textId="77777777" w:rsidR="00541ADA" w:rsidRDefault="00541ADA" w:rsidP="003F5EB0"/>
    <w:p w14:paraId="21DF2F16" w14:textId="1C793805" w:rsidR="00E959BA" w:rsidRDefault="00E959BA">
      <w:pPr>
        <w:rPr>
          <w:b/>
        </w:rPr>
      </w:pPr>
    </w:p>
    <w:p w14:paraId="74038429" w14:textId="405114B9" w:rsidR="00541ADA" w:rsidRPr="00490500" w:rsidRDefault="002730B1" w:rsidP="003F5EB0">
      <w:pPr>
        <w:rPr>
          <w:b/>
        </w:rPr>
      </w:pPr>
      <w:r w:rsidRPr="00490500">
        <w:rPr>
          <w:b/>
        </w:rPr>
        <w:t>Deel II</w:t>
      </w:r>
      <w:r w:rsidR="00541ADA" w:rsidRPr="00490500">
        <w:rPr>
          <w:b/>
        </w:rPr>
        <w:t xml:space="preserve"> Gegevens </w:t>
      </w:r>
      <w:r w:rsidR="00274177">
        <w:rPr>
          <w:b/>
        </w:rPr>
        <w:t>product</w:t>
      </w:r>
    </w:p>
    <w:p w14:paraId="709D69B9" w14:textId="77777777" w:rsidR="002730B1" w:rsidRDefault="002730B1" w:rsidP="003F5EB0"/>
    <w:p w14:paraId="7E184CDA" w14:textId="7FAB6756" w:rsidR="00B912EF" w:rsidRPr="00490500" w:rsidRDefault="00323322" w:rsidP="00B7551E">
      <w:pPr>
        <w:pStyle w:val="Lijstalinea"/>
        <w:numPr>
          <w:ilvl w:val="0"/>
          <w:numId w:val="42"/>
        </w:numPr>
      </w:pPr>
      <w:r w:rsidRPr="00490500">
        <w:t xml:space="preserve">Geef </w:t>
      </w:r>
      <w:r w:rsidR="00B912EF">
        <w:t>aan welk</w:t>
      </w:r>
      <w:r w:rsidR="00DF5B72">
        <w:t>e</w:t>
      </w:r>
      <w:r w:rsidR="00B912EF" w:rsidRPr="00490500">
        <w:t xml:space="preserve"> </w:t>
      </w:r>
      <w:r w:rsidR="0058473B">
        <w:t xml:space="preserve">tabaksproducten </w:t>
      </w:r>
      <w:r w:rsidR="00471688">
        <w:t>met filter en losse filters</w:t>
      </w:r>
      <w:r w:rsidR="00B912EF" w:rsidRPr="00490500">
        <w:t xml:space="preserve"> u in de handel brengt</w:t>
      </w:r>
      <w:r>
        <w:t>.</w:t>
      </w:r>
    </w:p>
    <w:p w14:paraId="0549320C" w14:textId="7CEE225C" w:rsidR="00B912EF" w:rsidRDefault="00B912EF" w:rsidP="00B912EF"/>
    <w:tbl>
      <w:tblPr>
        <w:tblStyle w:val="Tabelraster"/>
        <w:tblW w:w="8646" w:type="dxa"/>
        <w:tblInd w:w="421" w:type="dxa"/>
        <w:tblLook w:val="04A0" w:firstRow="1" w:lastRow="0" w:firstColumn="1" w:lastColumn="0" w:noHBand="0" w:noVBand="1"/>
      </w:tblPr>
      <w:tblGrid>
        <w:gridCol w:w="5528"/>
        <w:gridCol w:w="3118"/>
      </w:tblGrid>
      <w:tr w:rsidR="003123FC" w:rsidRPr="00ED1D98" w14:paraId="020CDA97" w14:textId="353D4281" w:rsidTr="00C87004">
        <w:trPr>
          <w:cnfStyle w:val="100000000000" w:firstRow="1" w:lastRow="0" w:firstColumn="0" w:lastColumn="0" w:oddVBand="0" w:evenVBand="0" w:oddHBand="0" w:evenHBand="0" w:firstRowFirstColumn="0" w:firstRowLastColumn="0" w:lastRowFirstColumn="0" w:lastRowLastColumn="0"/>
        </w:trPr>
        <w:tc>
          <w:tcPr>
            <w:tcW w:w="5528" w:type="dxa"/>
          </w:tcPr>
          <w:p w14:paraId="6411AABB" w14:textId="0BD719FA" w:rsidR="003123FC" w:rsidRPr="003123FC" w:rsidRDefault="003123FC" w:rsidP="00BC3FB8">
            <w:pPr>
              <w:spacing w:line="240" w:lineRule="auto"/>
              <w:rPr>
                <w:sz w:val="18"/>
              </w:rPr>
            </w:pPr>
            <w:r w:rsidRPr="003123FC">
              <w:rPr>
                <w:sz w:val="18"/>
              </w:rPr>
              <w:t>1</w:t>
            </w:r>
            <w:r>
              <w:rPr>
                <w:sz w:val="18"/>
              </w:rPr>
              <w:t>.</w:t>
            </w:r>
            <w:r w:rsidRPr="003123FC">
              <w:rPr>
                <w:sz w:val="18"/>
              </w:rPr>
              <w:t xml:space="preserve"> In de handel gebrachte kunststofproducten voor eenmalig gebruik</w:t>
            </w:r>
          </w:p>
        </w:tc>
        <w:tc>
          <w:tcPr>
            <w:tcW w:w="3118" w:type="dxa"/>
          </w:tcPr>
          <w:p w14:paraId="14CFC6DD" w14:textId="0F7FCF38" w:rsidR="003123FC" w:rsidRPr="003123FC" w:rsidRDefault="003123FC" w:rsidP="00BC3FB8">
            <w:pPr>
              <w:spacing w:line="240" w:lineRule="auto"/>
              <w:rPr>
                <w:sz w:val="18"/>
              </w:rPr>
            </w:pPr>
            <w:r w:rsidRPr="003123FC">
              <w:rPr>
                <w:sz w:val="18"/>
              </w:rPr>
              <w:t>2</w:t>
            </w:r>
            <w:r>
              <w:rPr>
                <w:sz w:val="18"/>
              </w:rPr>
              <w:t>.</w:t>
            </w:r>
            <w:r w:rsidRPr="003123FC">
              <w:rPr>
                <w:sz w:val="18"/>
              </w:rPr>
              <w:t xml:space="preserve"> Kruis aan welk product u in de handel brengt</w:t>
            </w:r>
          </w:p>
        </w:tc>
      </w:tr>
      <w:tr w:rsidR="003123FC" w:rsidRPr="00ED1D98" w14:paraId="3180359D" w14:textId="5260711C" w:rsidTr="00C87004">
        <w:tc>
          <w:tcPr>
            <w:tcW w:w="5528" w:type="dxa"/>
          </w:tcPr>
          <w:p w14:paraId="7B0085CF" w14:textId="72709B30" w:rsidR="003123FC" w:rsidRPr="00ED1D98" w:rsidRDefault="0058473B" w:rsidP="00BC3FB8">
            <w:pPr>
              <w:spacing w:line="240" w:lineRule="auto"/>
              <w:rPr>
                <w:sz w:val="18"/>
              </w:rPr>
            </w:pPr>
            <w:r w:rsidRPr="0058473B">
              <w:rPr>
                <w:sz w:val="18"/>
              </w:rPr>
              <w:t xml:space="preserve">Sigaret of sigaar met </w:t>
            </w:r>
            <w:proofErr w:type="spellStart"/>
            <w:r w:rsidRPr="0058473B">
              <w:rPr>
                <w:sz w:val="18"/>
              </w:rPr>
              <w:t>kunststofhoudend</w:t>
            </w:r>
            <w:proofErr w:type="spellEnd"/>
            <w:r w:rsidRPr="0058473B">
              <w:rPr>
                <w:sz w:val="18"/>
              </w:rPr>
              <w:t xml:space="preserve"> filter</w:t>
            </w:r>
            <w:r>
              <w:rPr>
                <w:sz w:val="18"/>
              </w:rPr>
              <w:t xml:space="preserve"> </w:t>
            </w:r>
          </w:p>
        </w:tc>
        <w:tc>
          <w:tcPr>
            <w:tcW w:w="3118" w:type="dxa"/>
          </w:tcPr>
          <w:p w14:paraId="5E1A4970" w14:textId="5D9E3160" w:rsidR="003123FC" w:rsidRPr="00ED1D98" w:rsidRDefault="000656C0" w:rsidP="00BC3FB8">
            <w:pPr>
              <w:spacing w:line="240" w:lineRule="auto"/>
              <w:rPr>
                <w:sz w:val="18"/>
              </w:rPr>
            </w:pPr>
            <w:r>
              <w:rPr>
                <w:sz w:val="22"/>
              </w:rPr>
              <w:t xml:space="preserve">               </w:t>
            </w:r>
            <w:r w:rsidRPr="00557445">
              <w:rPr>
                <w:sz w:val="22"/>
              </w:rPr>
              <w:t>O</w:t>
            </w:r>
          </w:p>
        </w:tc>
      </w:tr>
      <w:tr w:rsidR="0058473B" w:rsidRPr="00ED1D98" w14:paraId="352554B9" w14:textId="77777777" w:rsidTr="00C87004">
        <w:tc>
          <w:tcPr>
            <w:tcW w:w="5528" w:type="dxa"/>
          </w:tcPr>
          <w:p w14:paraId="491F59DB" w14:textId="6B316C5F" w:rsidR="0058473B" w:rsidRPr="0058473B" w:rsidDel="00851883" w:rsidRDefault="0058473B" w:rsidP="00BC3FB8">
            <w:pPr>
              <w:rPr>
                <w:sz w:val="18"/>
              </w:rPr>
            </w:pPr>
            <w:r w:rsidRPr="0058473B">
              <w:rPr>
                <w:sz w:val="18"/>
              </w:rPr>
              <w:t xml:space="preserve">Afzonderlijke </w:t>
            </w:r>
            <w:proofErr w:type="spellStart"/>
            <w:r w:rsidRPr="0058473B">
              <w:rPr>
                <w:sz w:val="18"/>
              </w:rPr>
              <w:t>kunststofhoudende</w:t>
            </w:r>
            <w:proofErr w:type="spellEnd"/>
            <w:r w:rsidRPr="0058473B">
              <w:rPr>
                <w:sz w:val="18"/>
              </w:rPr>
              <w:t xml:space="preserve"> filters voor eenmalig gebruik</w:t>
            </w:r>
          </w:p>
        </w:tc>
        <w:tc>
          <w:tcPr>
            <w:tcW w:w="3118" w:type="dxa"/>
          </w:tcPr>
          <w:p w14:paraId="52C6F156" w14:textId="657C4A82" w:rsidR="0058473B" w:rsidRPr="00ED1D98" w:rsidRDefault="000656C0" w:rsidP="00BC3FB8">
            <w:r>
              <w:rPr>
                <w:sz w:val="22"/>
              </w:rPr>
              <w:br/>
              <w:t xml:space="preserve">               </w:t>
            </w:r>
            <w:r w:rsidRPr="00557445">
              <w:rPr>
                <w:sz w:val="22"/>
              </w:rPr>
              <w:t>O</w:t>
            </w:r>
          </w:p>
        </w:tc>
      </w:tr>
      <w:tr w:rsidR="0058473B" w:rsidRPr="00ED1D98" w14:paraId="1075528E" w14:textId="77777777" w:rsidTr="00C87004">
        <w:tc>
          <w:tcPr>
            <w:tcW w:w="5528" w:type="dxa"/>
          </w:tcPr>
          <w:p w14:paraId="22F43CFE" w14:textId="6B9A842A" w:rsidR="0058473B" w:rsidRPr="0058473B" w:rsidDel="00851883" w:rsidRDefault="0058473B" w:rsidP="00BC3FB8">
            <w:pPr>
              <w:rPr>
                <w:sz w:val="18"/>
              </w:rPr>
            </w:pPr>
            <w:r w:rsidRPr="0058473B">
              <w:rPr>
                <w:sz w:val="18"/>
              </w:rPr>
              <w:t xml:space="preserve">Elektronisch apparaat voor gebruik met een verwarmd tabaksproduct, met inbegrip van </w:t>
            </w:r>
            <w:proofErr w:type="spellStart"/>
            <w:r w:rsidRPr="0058473B">
              <w:rPr>
                <w:sz w:val="18"/>
              </w:rPr>
              <w:t>kunststofhoudende</w:t>
            </w:r>
            <w:proofErr w:type="spellEnd"/>
            <w:r w:rsidRPr="0058473B">
              <w:rPr>
                <w:sz w:val="18"/>
              </w:rPr>
              <w:t xml:space="preserve"> filters voor eenmalig gebruik</w:t>
            </w:r>
          </w:p>
        </w:tc>
        <w:tc>
          <w:tcPr>
            <w:tcW w:w="3118" w:type="dxa"/>
          </w:tcPr>
          <w:p w14:paraId="0ED4B01F" w14:textId="257DC85C" w:rsidR="0058473B" w:rsidRPr="00ED1D98" w:rsidRDefault="000656C0" w:rsidP="00BC3FB8">
            <w:r>
              <w:rPr>
                <w:sz w:val="22"/>
              </w:rPr>
              <w:br/>
              <w:t xml:space="preserve">               </w:t>
            </w:r>
            <w:r w:rsidRPr="00557445">
              <w:rPr>
                <w:sz w:val="22"/>
              </w:rPr>
              <w:t>O</w:t>
            </w:r>
          </w:p>
        </w:tc>
      </w:tr>
      <w:tr w:rsidR="0058473B" w:rsidRPr="00ED1D98" w14:paraId="43468C97" w14:textId="77777777" w:rsidTr="00C87004">
        <w:tc>
          <w:tcPr>
            <w:tcW w:w="5528" w:type="dxa"/>
          </w:tcPr>
          <w:p w14:paraId="3E508203" w14:textId="4F8AA8F8" w:rsidR="0058473B" w:rsidRPr="0058473B" w:rsidDel="00851883" w:rsidRDefault="0058473B" w:rsidP="00BC3FB8">
            <w:pPr>
              <w:rPr>
                <w:sz w:val="18"/>
              </w:rPr>
            </w:pPr>
            <w:r w:rsidRPr="0058473B">
              <w:rPr>
                <w:sz w:val="18"/>
              </w:rPr>
              <w:t>Anders, namelijk</w:t>
            </w:r>
          </w:p>
        </w:tc>
        <w:tc>
          <w:tcPr>
            <w:tcW w:w="3118" w:type="dxa"/>
          </w:tcPr>
          <w:p w14:paraId="688F83FD" w14:textId="11A08F55" w:rsidR="0058473B" w:rsidRDefault="000656C0" w:rsidP="00BC3FB8">
            <w:r>
              <w:rPr>
                <w:sz w:val="22"/>
              </w:rPr>
              <w:br/>
              <w:t xml:space="preserve">               </w:t>
            </w:r>
          </w:p>
          <w:p w14:paraId="31988582" w14:textId="3E629F8C" w:rsidR="00B7551E" w:rsidRPr="00ED1D98" w:rsidRDefault="00B7551E" w:rsidP="00BC3FB8"/>
        </w:tc>
      </w:tr>
    </w:tbl>
    <w:p w14:paraId="74FD91F0" w14:textId="58E03389" w:rsidR="000173A2" w:rsidRDefault="000173A2" w:rsidP="000173A2">
      <w:pPr>
        <w:pStyle w:val="Lijstalinea"/>
        <w:numPr>
          <w:ilvl w:val="0"/>
          <w:numId w:val="0"/>
        </w:numPr>
        <w:ind w:left="720"/>
      </w:pPr>
    </w:p>
    <w:p w14:paraId="3B3D9494" w14:textId="6EE44591" w:rsidR="009D2108" w:rsidRDefault="00182C85" w:rsidP="009D2108">
      <w:pPr>
        <w:ind w:left="360"/>
      </w:pPr>
      <w:r w:rsidRPr="00182C85">
        <w:rPr>
          <w:i/>
          <w:u w:val="single"/>
        </w:rPr>
        <w:t>Toelichting</w:t>
      </w:r>
      <w:r w:rsidRPr="00182C85">
        <w:rPr>
          <w:i/>
        </w:rPr>
        <w:t>:</w:t>
      </w:r>
      <w:r w:rsidR="000656C0">
        <w:br/>
      </w:r>
      <w:r w:rsidRPr="00182C85">
        <w:t xml:space="preserve">Zie voor uitleg van </w:t>
      </w:r>
      <w:r w:rsidR="002A08DD">
        <w:t>‘</w:t>
      </w:r>
      <w:r w:rsidR="00D830BC">
        <w:t xml:space="preserve">tabaksproducten </w:t>
      </w:r>
      <w:r w:rsidR="007924C3">
        <w:t xml:space="preserve">met filter </w:t>
      </w:r>
      <w:r w:rsidR="00471688">
        <w:t>en</w:t>
      </w:r>
      <w:r w:rsidR="007924C3">
        <w:t xml:space="preserve"> losse filters</w:t>
      </w:r>
      <w:r w:rsidR="002A08DD" w:rsidRPr="002A08DD">
        <w:t>’</w:t>
      </w:r>
      <w:r w:rsidR="002A08DD">
        <w:t xml:space="preserve"> </w:t>
      </w:r>
      <w:r w:rsidRPr="00182C85">
        <w:t xml:space="preserve">de passage uit </w:t>
      </w:r>
      <w:r w:rsidR="000656C0">
        <w:t xml:space="preserve">‘tabel 4-22’ </w:t>
      </w:r>
      <w:r w:rsidR="00CD04AA">
        <w:t xml:space="preserve">uit </w:t>
      </w:r>
      <w:r w:rsidRPr="00182C85">
        <w:t>de Richtsnoeren van de Commissie inzake kunststofproducten voor eenmalig gebruik in overeenstemming met Richtlijn (EU) 2019/904 in de bijlage</w:t>
      </w:r>
      <w:r w:rsidR="000656C0">
        <w:t xml:space="preserve"> onderaan dit formulier</w:t>
      </w:r>
      <w:r w:rsidRPr="00182C85">
        <w:t>.</w:t>
      </w:r>
      <w:bookmarkStart w:id="3" w:name="_Hlk125925799"/>
    </w:p>
    <w:p w14:paraId="65BD155B" w14:textId="1A20F053" w:rsidR="00D85E6E" w:rsidRDefault="00D85E6E">
      <w:r>
        <w:br w:type="page"/>
      </w:r>
    </w:p>
    <w:p w14:paraId="7CB0507A" w14:textId="23571DD6" w:rsidR="009D2108" w:rsidRDefault="009D2108" w:rsidP="009D2108">
      <w:pPr>
        <w:ind w:left="360"/>
      </w:pPr>
    </w:p>
    <w:p w14:paraId="6020508A" w14:textId="77777777" w:rsidR="003E3569" w:rsidRDefault="003E3569" w:rsidP="009D2108">
      <w:pPr>
        <w:ind w:left="360"/>
      </w:pPr>
    </w:p>
    <w:p w14:paraId="53C78BB6" w14:textId="464DC030" w:rsidR="009D2108" w:rsidRPr="00490500" w:rsidRDefault="009D2108" w:rsidP="009D2108">
      <w:pPr>
        <w:pStyle w:val="Lijstalinea"/>
        <w:numPr>
          <w:ilvl w:val="0"/>
          <w:numId w:val="42"/>
        </w:numPr>
      </w:pPr>
      <w:r w:rsidRPr="00490500">
        <w:t xml:space="preserve">Geef </w:t>
      </w:r>
      <w:r>
        <w:t>aan hoeveel</w:t>
      </w:r>
      <w:r w:rsidRPr="00490500">
        <w:t xml:space="preserve"> </w:t>
      </w:r>
      <w:r w:rsidR="00157CA7">
        <w:t xml:space="preserve">tabaksproducten met filter en losse filters </w:t>
      </w:r>
      <w:r w:rsidRPr="00490500">
        <w:t xml:space="preserve"> u</w:t>
      </w:r>
      <w:r w:rsidR="00157CA7">
        <w:t xml:space="preserve"> in Nederland</w:t>
      </w:r>
      <w:r w:rsidRPr="00490500">
        <w:t xml:space="preserve"> in de handel </w:t>
      </w:r>
      <w:r>
        <w:t>heeft gebracht in het vorige kalenderjaar</w:t>
      </w:r>
      <w:r w:rsidRPr="00E959BA">
        <w:t xml:space="preserve"> of in een gedeelte van het vorige kalenderjaar vanwege de start of beëindiging van de</w:t>
      </w:r>
      <w:r>
        <w:t xml:space="preserve"> handelsactiviteit in dat jaar</w:t>
      </w:r>
      <w:r w:rsidRPr="00490500">
        <w:t>.</w:t>
      </w:r>
    </w:p>
    <w:p w14:paraId="294797FD" w14:textId="77777777" w:rsidR="009D2108" w:rsidRDefault="009D2108" w:rsidP="009D2108">
      <w:pPr>
        <w:pStyle w:val="Lijstalinea"/>
        <w:numPr>
          <w:ilvl w:val="0"/>
          <w:numId w:val="0"/>
        </w:numPr>
        <w:ind w:left="360"/>
        <w:rPr>
          <w:i/>
          <w:u w:val="single"/>
        </w:rPr>
      </w:pPr>
    </w:p>
    <w:p w14:paraId="3A9E9AB4" w14:textId="7F328940" w:rsidR="009D2108" w:rsidRDefault="009D2108" w:rsidP="009D2108">
      <w:pPr>
        <w:pStyle w:val="Lijstalinea"/>
        <w:numPr>
          <w:ilvl w:val="0"/>
          <w:numId w:val="0"/>
        </w:numPr>
        <w:ind w:left="360"/>
      </w:pPr>
      <w:r w:rsidRPr="00F66F41">
        <w:rPr>
          <w:i/>
          <w:u w:val="single"/>
        </w:rPr>
        <w:t>Toelichting</w:t>
      </w:r>
      <w:r w:rsidRPr="00F66F41">
        <w:rPr>
          <w:i/>
        </w:rPr>
        <w:t>:</w:t>
      </w:r>
      <w:r w:rsidR="000656C0">
        <w:rPr>
          <w:i/>
        </w:rPr>
        <w:br/>
      </w:r>
      <w:r w:rsidRPr="00182C85">
        <w:t>De</w:t>
      </w:r>
      <w:r w:rsidR="00157CA7">
        <w:t xml:space="preserve"> door u in het vorige kalenderjaar</w:t>
      </w:r>
      <w:r w:rsidRPr="00182C85">
        <w:t xml:space="preserve"> in Nederland in de handel gebrachte hoeveelheid </w:t>
      </w:r>
      <w:r w:rsidR="00157CA7">
        <w:t xml:space="preserve">tabaksproducten met filter en losse filters </w:t>
      </w:r>
      <w:r w:rsidRPr="00182C85">
        <w:t xml:space="preserve">is nodig om de totale kosten van gebiedsbeheerders voor het opruimen </w:t>
      </w:r>
      <w:r w:rsidR="00157CA7">
        <w:t xml:space="preserve">van </w:t>
      </w:r>
      <w:r w:rsidRPr="00182C85">
        <w:t xml:space="preserve">kunststofproducten in het zwerfafval om te kunnen rekenen naar het aandeel van de kosten dat voor rekening komt van producenten van </w:t>
      </w:r>
      <w:r w:rsidR="00D830BC">
        <w:t xml:space="preserve">tabaksproducten </w:t>
      </w:r>
      <w:r w:rsidR="007924C3">
        <w:t xml:space="preserve">met filter </w:t>
      </w:r>
      <w:r w:rsidR="00471688">
        <w:t>en</w:t>
      </w:r>
      <w:r w:rsidR="007924C3">
        <w:t xml:space="preserve"> losse filters</w:t>
      </w:r>
      <w:r w:rsidR="00D830BC" w:rsidRPr="00490500">
        <w:t xml:space="preserve"> </w:t>
      </w:r>
      <w:r w:rsidRPr="00182C85">
        <w:t>en waarvoor u als producent zal worden aangeslagen</w:t>
      </w:r>
      <w:r>
        <w:t>.</w:t>
      </w:r>
    </w:p>
    <w:p w14:paraId="71A1C467" w14:textId="77777777" w:rsidR="009D2108" w:rsidRDefault="009D2108" w:rsidP="009D2108">
      <w:pPr>
        <w:pStyle w:val="Lijstalinea"/>
        <w:numPr>
          <w:ilvl w:val="0"/>
          <w:numId w:val="0"/>
        </w:numPr>
        <w:ind w:left="360"/>
      </w:pPr>
      <w:r w:rsidRPr="00471E72">
        <w:t xml:space="preserve"> </w:t>
      </w:r>
    </w:p>
    <w:tbl>
      <w:tblPr>
        <w:tblStyle w:val="Tabelraster"/>
        <w:tblW w:w="0" w:type="auto"/>
        <w:tblInd w:w="421" w:type="dxa"/>
        <w:tblLook w:val="04A0" w:firstRow="1" w:lastRow="0" w:firstColumn="1" w:lastColumn="0" w:noHBand="0" w:noVBand="1"/>
      </w:tblPr>
      <w:tblGrid>
        <w:gridCol w:w="1693"/>
        <w:gridCol w:w="2134"/>
        <w:gridCol w:w="1843"/>
        <w:gridCol w:w="2971"/>
      </w:tblGrid>
      <w:tr w:rsidR="009D2108" w14:paraId="4CF850DB" w14:textId="77777777" w:rsidTr="00515BA0">
        <w:trPr>
          <w:cnfStyle w:val="100000000000" w:firstRow="1" w:lastRow="0" w:firstColumn="0" w:lastColumn="0" w:oddVBand="0" w:evenVBand="0" w:oddHBand="0" w:evenHBand="0" w:firstRowFirstColumn="0" w:firstRowLastColumn="0" w:lastRowFirstColumn="0" w:lastRowLastColumn="0"/>
        </w:trPr>
        <w:tc>
          <w:tcPr>
            <w:tcW w:w="1693" w:type="dxa"/>
          </w:tcPr>
          <w:p w14:paraId="10AC72B8" w14:textId="77777777" w:rsidR="006F4B12" w:rsidRPr="003E4D00" w:rsidRDefault="006F4B12" w:rsidP="006F4B12">
            <w:pPr>
              <w:pStyle w:val="Lijstalinea"/>
              <w:numPr>
                <w:ilvl w:val="0"/>
                <w:numId w:val="0"/>
              </w:numPr>
              <w:rPr>
                <w:sz w:val="18"/>
              </w:rPr>
            </w:pPr>
            <w:r w:rsidRPr="003E4D00">
              <w:rPr>
                <w:sz w:val="18"/>
              </w:rPr>
              <w:t>Kalenderjaar</w:t>
            </w:r>
          </w:p>
          <w:p w14:paraId="1FC89B65" w14:textId="77777777" w:rsidR="009D2108" w:rsidRPr="00B63101" w:rsidRDefault="009D2108" w:rsidP="00515BA0">
            <w:pPr>
              <w:pStyle w:val="Lijstalinea"/>
              <w:numPr>
                <w:ilvl w:val="0"/>
                <w:numId w:val="0"/>
              </w:numPr>
              <w:rPr>
                <w:b w:val="0"/>
                <w:sz w:val="18"/>
              </w:rPr>
            </w:pPr>
            <w:r>
              <w:rPr>
                <w:b w:val="0"/>
                <w:sz w:val="18"/>
              </w:rPr>
              <w:t xml:space="preserve"> </w:t>
            </w:r>
          </w:p>
        </w:tc>
        <w:tc>
          <w:tcPr>
            <w:tcW w:w="6948" w:type="dxa"/>
            <w:gridSpan w:val="3"/>
          </w:tcPr>
          <w:p w14:paraId="6DFE39B2" w14:textId="77777777" w:rsidR="009D2108" w:rsidRDefault="009D2108" w:rsidP="00515BA0">
            <w:pPr>
              <w:pStyle w:val="Lijstalinea"/>
              <w:numPr>
                <w:ilvl w:val="0"/>
                <w:numId w:val="0"/>
              </w:numPr>
            </w:pPr>
          </w:p>
        </w:tc>
      </w:tr>
      <w:tr w:rsidR="009D2108" w14:paraId="13F1178D" w14:textId="77777777" w:rsidTr="00515BA0">
        <w:tc>
          <w:tcPr>
            <w:tcW w:w="1693" w:type="dxa"/>
          </w:tcPr>
          <w:p w14:paraId="6D42D0AD" w14:textId="77777777" w:rsidR="009D2108" w:rsidRPr="003C6392" w:rsidRDefault="009D2108" w:rsidP="00515BA0">
            <w:pPr>
              <w:pStyle w:val="Lijstalinea"/>
              <w:numPr>
                <w:ilvl w:val="0"/>
                <w:numId w:val="0"/>
              </w:numPr>
              <w:rPr>
                <w:sz w:val="18"/>
              </w:rPr>
            </w:pPr>
            <w:r w:rsidRPr="003C6392">
              <w:rPr>
                <w:sz w:val="18"/>
              </w:rPr>
              <w:t>Of: gedeelte van dat kalenderjaar (begin</w:t>
            </w:r>
            <w:r>
              <w:rPr>
                <w:sz w:val="18"/>
              </w:rPr>
              <w:t>-</w:t>
            </w:r>
            <w:r w:rsidRPr="003C6392">
              <w:rPr>
                <w:sz w:val="18"/>
              </w:rPr>
              <w:t xml:space="preserve"> en einddatum)</w:t>
            </w:r>
          </w:p>
        </w:tc>
        <w:tc>
          <w:tcPr>
            <w:tcW w:w="2134" w:type="dxa"/>
          </w:tcPr>
          <w:p w14:paraId="374C6500" w14:textId="77777777" w:rsidR="009D2108" w:rsidRPr="003C6392" w:rsidRDefault="009D2108" w:rsidP="00515BA0">
            <w:pPr>
              <w:pStyle w:val="Lijstalinea"/>
              <w:numPr>
                <w:ilvl w:val="0"/>
                <w:numId w:val="0"/>
              </w:numPr>
              <w:rPr>
                <w:sz w:val="18"/>
              </w:rPr>
            </w:pPr>
          </w:p>
        </w:tc>
        <w:tc>
          <w:tcPr>
            <w:tcW w:w="1843" w:type="dxa"/>
          </w:tcPr>
          <w:p w14:paraId="08CB7710" w14:textId="77777777" w:rsidR="009D2108" w:rsidRPr="003C6392" w:rsidRDefault="009D2108" w:rsidP="00515BA0">
            <w:pPr>
              <w:pStyle w:val="Lijstalinea"/>
              <w:numPr>
                <w:ilvl w:val="0"/>
                <w:numId w:val="0"/>
              </w:numPr>
              <w:rPr>
                <w:sz w:val="18"/>
              </w:rPr>
            </w:pPr>
            <w:r w:rsidRPr="003C6392">
              <w:rPr>
                <w:sz w:val="18"/>
              </w:rPr>
              <w:t>Reden waarom het een gedeelte van het kalenderjaar betreft</w:t>
            </w:r>
          </w:p>
        </w:tc>
        <w:tc>
          <w:tcPr>
            <w:tcW w:w="2971" w:type="dxa"/>
          </w:tcPr>
          <w:p w14:paraId="00A34DEC" w14:textId="77777777" w:rsidR="009D2108" w:rsidRPr="00ED68D5" w:rsidRDefault="009D2108" w:rsidP="00515BA0">
            <w:pPr>
              <w:pStyle w:val="Lijstalinea"/>
              <w:numPr>
                <w:ilvl w:val="0"/>
                <w:numId w:val="0"/>
              </w:numPr>
            </w:pPr>
          </w:p>
        </w:tc>
      </w:tr>
    </w:tbl>
    <w:p w14:paraId="23213446" w14:textId="77777777" w:rsidR="009D2108" w:rsidRDefault="009D2108" w:rsidP="009D2108"/>
    <w:tbl>
      <w:tblPr>
        <w:tblStyle w:val="Tabelraster"/>
        <w:tblW w:w="8646" w:type="dxa"/>
        <w:tblInd w:w="421" w:type="dxa"/>
        <w:tblLook w:val="04A0" w:firstRow="1" w:lastRow="0" w:firstColumn="1" w:lastColumn="0" w:noHBand="0" w:noVBand="1"/>
      </w:tblPr>
      <w:tblGrid>
        <w:gridCol w:w="2882"/>
        <w:gridCol w:w="2882"/>
        <w:gridCol w:w="2882"/>
      </w:tblGrid>
      <w:tr w:rsidR="009D2108" w:rsidRPr="00ED1D98" w14:paraId="786DE02F" w14:textId="77777777" w:rsidTr="00515BA0">
        <w:trPr>
          <w:cnfStyle w:val="100000000000" w:firstRow="1" w:lastRow="0" w:firstColumn="0" w:lastColumn="0" w:oddVBand="0" w:evenVBand="0" w:oddHBand="0" w:evenHBand="0" w:firstRowFirstColumn="0" w:firstRowLastColumn="0" w:lastRowFirstColumn="0" w:lastRowLastColumn="0"/>
          <w:trHeight w:val="384"/>
        </w:trPr>
        <w:tc>
          <w:tcPr>
            <w:tcW w:w="2882" w:type="dxa"/>
            <w:tcBorders>
              <w:right w:val="single" w:sz="4" w:space="0" w:color="auto"/>
            </w:tcBorders>
          </w:tcPr>
          <w:p w14:paraId="4BDF1B50" w14:textId="77777777" w:rsidR="009D2108" w:rsidRPr="00CC6A10" w:rsidRDefault="009D2108" w:rsidP="00515BA0">
            <w:pPr>
              <w:spacing w:line="240" w:lineRule="auto"/>
              <w:rPr>
                <w:sz w:val="18"/>
              </w:rPr>
            </w:pPr>
            <w:r w:rsidRPr="00CC6A10">
              <w:rPr>
                <w:sz w:val="18"/>
              </w:rPr>
              <w:t>1. In de handel gebrachte kunststofproducten voor eenmalig gebruik in vorig kalenderjaar</w:t>
            </w:r>
          </w:p>
        </w:tc>
        <w:tc>
          <w:tcPr>
            <w:tcW w:w="2882" w:type="dxa"/>
            <w:tcBorders>
              <w:top w:val="single" w:sz="4" w:space="0" w:color="auto"/>
              <w:left w:val="single" w:sz="4" w:space="0" w:color="auto"/>
              <w:bottom w:val="single" w:sz="4" w:space="0" w:color="auto"/>
              <w:right w:val="single" w:sz="4" w:space="0" w:color="auto"/>
            </w:tcBorders>
          </w:tcPr>
          <w:p w14:paraId="49279EE5" w14:textId="77777777" w:rsidR="009D2108" w:rsidRPr="00E959BA" w:rsidRDefault="009D2108" w:rsidP="00515BA0">
            <w:pPr>
              <w:rPr>
                <w:sz w:val="18"/>
              </w:rPr>
            </w:pPr>
            <w:r>
              <w:rPr>
                <w:sz w:val="18"/>
              </w:rPr>
              <w:t>2</w:t>
            </w:r>
            <w:r w:rsidRPr="00CC6A10">
              <w:rPr>
                <w:sz w:val="18"/>
              </w:rPr>
              <w:t xml:space="preserve">. </w:t>
            </w:r>
            <w:r w:rsidRPr="00E959BA">
              <w:rPr>
                <w:sz w:val="18"/>
              </w:rPr>
              <w:t>Aantallen</w:t>
            </w:r>
          </w:p>
          <w:p w14:paraId="10079CA6" w14:textId="77777777" w:rsidR="009D2108" w:rsidRPr="00CC6A10" w:rsidRDefault="009D2108" w:rsidP="00515BA0">
            <w:r w:rsidRPr="00E959BA">
              <w:rPr>
                <w:sz w:val="18"/>
              </w:rPr>
              <w:t>(totaal aantal afzonderlijke items</w:t>
            </w:r>
            <w:r>
              <w:rPr>
                <w:sz w:val="18"/>
              </w:rPr>
              <w:t>)</w:t>
            </w:r>
          </w:p>
        </w:tc>
        <w:tc>
          <w:tcPr>
            <w:tcW w:w="2882" w:type="dxa"/>
            <w:tcBorders>
              <w:top w:val="single" w:sz="4" w:space="0" w:color="auto"/>
              <w:left w:val="single" w:sz="4" w:space="0" w:color="auto"/>
              <w:bottom w:val="single" w:sz="4" w:space="0" w:color="auto"/>
              <w:right w:val="single" w:sz="4" w:space="0" w:color="auto"/>
            </w:tcBorders>
          </w:tcPr>
          <w:p w14:paraId="0F113D89" w14:textId="77777777" w:rsidR="009D2108" w:rsidRDefault="009D2108" w:rsidP="00515BA0">
            <w:pPr>
              <w:spacing w:line="240" w:lineRule="auto"/>
              <w:rPr>
                <w:sz w:val="18"/>
              </w:rPr>
            </w:pPr>
            <w:r>
              <w:rPr>
                <w:sz w:val="18"/>
              </w:rPr>
              <w:t>3</w:t>
            </w:r>
            <w:r w:rsidRPr="00CC6A10">
              <w:rPr>
                <w:sz w:val="18"/>
              </w:rPr>
              <w:t xml:space="preserve">. </w:t>
            </w:r>
            <w:r w:rsidRPr="00E959BA">
              <w:rPr>
                <w:sz w:val="18"/>
              </w:rPr>
              <w:t xml:space="preserve">Gewicht </w:t>
            </w:r>
          </w:p>
          <w:p w14:paraId="23727136" w14:textId="77777777" w:rsidR="009D2108" w:rsidRPr="00CC6A10" w:rsidRDefault="009D2108" w:rsidP="00515BA0">
            <w:pPr>
              <w:spacing w:line="240" w:lineRule="auto"/>
              <w:rPr>
                <w:sz w:val="18"/>
              </w:rPr>
            </w:pPr>
            <w:r w:rsidRPr="00E959BA">
              <w:rPr>
                <w:sz w:val="18"/>
              </w:rPr>
              <w:t>(totaalgewicht in kilogrammen van alle items)</w:t>
            </w:r>
          </w:p>
        </w:tc>
      </w:tr>
      <w:tr w:rsidR="009D2108" w:rsidRPr="00ED1D98" w14:paraId="1B5B11ED" w14:textId="77777777" w:rsidTr="00515BA0">
        <w:trPr>
          <w:trHeight w:val="499"/>
        </w:trPr>
        <w:tc>
          <w:tcPr>
            <w:tcW w:w="2882" w:type="dxa"/>
          </w:tcPr>
          <w:p w14:paraId="2A3E546D" w14:textId="77777777" w:rsidR="009D2108" w:rsidRPr="00025328" w:rsidRDefault="009D2108" w:rsidP="00515BA0">
            <w:pPr>
              <w:rPr>
                <w:sz w:val="18"/>
              </w:rPr>
            </w:pPr>
            <w:r w:rsidRPr="00025328">
              <w:rPr>
                <w:sz w:val="18"/>
              </w:rPr>
              <w:t xml:space="preserve">Sigaret of sigaar met </w:t>
            </w:r>
            <w:proofErr w:type="spellStart"/>
            <w:r w:rsidRPr="00025328">
              <w:rPr>
                <w:sz w:val="18"/>
              </w:rPr>
              <w:t>kunststofhoudend</w:t>
            </w:r>
            <w:proofErr w:type="spellEnd"/>
            <w:r w:rsidRPr="00025328">
              <w:rPr>
                <w:sz w:val="18"/>
              </w:rPr>
              <w:t xml:space="preserve"> filter </w:t>
            </w:r>
          </w:p>
        </w:tc>
        <w:tc>
          <w:tcPr>
            <w:tcW w:w="2882" w:type="dxa"/>
          </w:tcPr>
          <w:p w14:paraId="34399C0F" w14:textId="77777777" w:rsidR="009D2108" w:rsidRPr="00ED1D98" w:rsidRDefault="009D2108" w:rsidP="00515BA0"/>
        </w:tc>
        <w:tc>
          <w:tcPr>
            <w:tcW w:w="2882" w:type="dxa"/>
          </w:tcPr>
          <w:p w14:paraId="2124C9B6" w14:textId="77777777" w:rsidR="009D2108" w:rsidRPr="00ED1D98" w:rsidRDefault="009D2108" w:rsidP="00515BA0">
            <w:pPr>
              <w:spacing w:line="240" w:lineRule="auto"/>
              <w:rPr>
                <w:sz w:val="18"/>
              </w:rPr>
            </w:pPr>
          </w:p>
        </w:tc>
      </w:tr>
      <w:tr w:rsidR="009D2108" w:rsidRPr="00ED1D98" w14:paraId="1F265DFF" w14:textId="77777777" w:rsidTr="00515BA0">
        <w:trPr>
          <w:trHeight w:val="768"/>
        </w:trPr>
        <w:tc>
          <w:tcPr>
            <w:tcW w:w="2882" w:type="dxa"/>
          </w:tcPr>
          <w:p w14:paraId="0FCB7D87" w14:textId="77777777" w:rsidR="009D2108" w:rsidRPr="00025328" w:rsidRDefault="009D2108" w:rsidP="00515BA0">
            <w:pPr>
              <w:rPr>
                <w:sz w:val="18"/>
              </w:rPr>
            </w:pPr>
            <w:r w:rsidRPr="00025328">
              <w:rPr>
                <w:sz w:val="18"/>
              </w:rPr>
              <w:t xml:space="preserve">Afzonderlijke </w:t>
            </w:r>
            <w:proofErr w:type="spellStart"/>
            <w:r w:rsidRPr="00025328">
              <w:rPr>
                <w:sz w:val="18"/>
              </w:rPr>
              <w:t>kunststofhoudende</w:t>
            </w:r>
            <w:proofErr w:type="spellEnd"/>
            <w:r w:rsidRPr="00025328">
              <w:rPr>
                <w:sz w:val="18"/>
              </w:rPr>
              <w:t xml:space="preserve"> filters voor eenmalig gebruik</w:t>
            </w:r>
          </w:p>
        </w:tc>
        <w:tc>
          <w:tcPr>
            <w:tcW w:w="2882" w:type="dxa"/>
          </w:tcPr>
          <w:p w14:paraId="0C9B6203" w14:textId="77777777" w:rsidR="009D2108" w:rsidRPr="00ED1D98" w:rsidRDefault="009D2108" w:rsidP="00515BA0"/>
        </w:tc>
        <w:tc>
          <w:tcPr>
            <w:tcW w:w="2882" w:type="dxa"/>
          </w:tcPr>
          <w:p w14:paraId="400BC8E2" w14:textId="77777777" w:rsidR="009D2108" w:rsidRPr="00ED1D98" w:rsidRDefault="009D2108" w:rsidP="00515BA0"/>
        </w:tc>
      </w:tr>
      <w:tr w:rsidR="009D2108" w:rsidRPr="00ED1D98" w14:paraId="618CB9DB" w14:textId="77777777" w:rsidTr="00515BA0">
        <w:trPr>
          <w:trHeight w:val="768"/>
        </w:trPr>
        <w:tc>
          <w:tcPr>
            <w:tcW w:w="2882" w:type="dxa"/>
          </w:tcPr>
          <w:p w14:paraId="1DF0B596" w14:textId="77777777" w:rsidR="009D2108" w:rsidRPr="00025328" w:rsidRDefault="009D2108" w:rsidP="00515BA0">
            <w:pPr>
              <w:rPr>
                <w:sz w:val="18"/>
              </w:rPr>
            </w:pPr>
            <w:r w:rsidRPr="00025328">
              <w:rPr>
                <w:sz w:val="18"/>
              </w:rPr>
              <w:t xml:space="preserve">Elektronisch apparaat voor gebruik met een verwarmd tabaksproduct, met inbegrip van </w:t>
            </w:r>
            <w:proofErr w:type="spellStart"/>
            <w:r w:rsidRPr="00025328">
              <w:rPr>
                <w:sz w:val="18"/>
              </w:rPr>
              <w:t>kunststofhoudende</w:t>
            </w:r>
            <w:proofErr w:type="spellEnd"/>
            <w:r w:rsidRPr="00025328">
              <w:rPr>
                <w:sz w:val="18"/>
              </w:rPr>
              <w:t xml:space="preserve"> filters voor eenmalig gebruik</w:t>
            </w:r>
          </w:p>
        </w:tc>
        <w:tc>
          <w:tcPr>
            <w:tcW w:w="2882" w:type="dxa"/>
          </w:tcPr>
          <w:p w14:paraId="36730CF1" w14:textId="77777777" w:rsidR="009D2108" w:rsidRPr="00ED1D98" w:rsidRDefault="009D2108" w:rsidP="00515BA0"/>
        </w:tc>
        <w:tc>
          <w:tcPr>
            <w:tcW w:w="2882" w:type="dxa"/>
          </w:tcPr>
          <w:p w14:paraId="76C43E08" w14:textId="77777777" w:rsidR="009D2108" w:rsidRPr="00ED1D98" w:rsidRDefault="009D2108" w:rsidP="00515BA0"/>
        </w:tc>
      </w:tr>
      <w:tr w:rsidR="009D2108" w:rsidRPr="00ED1D98" w14:paraId="79C66C72" w14:textId="77777777" w:rsidTr="00515BA0">
        <w:trPr>
          <w:trHeight w:val="768"/>
        </w:trPr>
        <w:tc>
          <w:tcPr>
            <w:tcW w:w="2882" w:type="dxa"/>
          </w:tcPr>
          <w:p w14:paraId="6EC2F79F" w14:textId="77777777" w:rsidR="009D2108" w:rsidRPr="00025328" w:rsidRDefault="009D2108" w:rsidP="00515BA0">
            <w:pPr>
              <w:rPr>
                <w:sz w:val="18"/>
              </w:rPr>
            </w:pPr>
            <w:r w:rsidRPr="00025328">
              <w:rPr>
                <w:sz w:val="18"/>
              </w:rPr>
              <w:t>Anders, namelijk zoals aangegeven bij onderdeel 1 van Deel II van dit formulier</w:t>
            </w:r>
          </w:p>
        </w:tc>
        <w:tc>
          <w:tcPr>
            <w:tcW w:w="2882" w:type="dxa"/>
          </w:tcPr>
          <w:p w14:paraId="48A292A3" w14:textId="77777777" w:rsidR="009D2108" w:rsidRPr="00ED1D98" w:rsidRDefault="009D2108" w:rsidP="00515BA0"/>
        </w:tc>
        <w:tc>
          <w:tcPr>
            <w:tcW w:w="2882" w:type="dxa"/>
          </w:tcPr>
          <w:p w14:paraId="1FE04511" w14:textId="77777777" w:rsidR="009D2108" w:rsidRPr="00ED1D98" w:rsidRDefault="009D2108" w:rsidP="00515BA0"/>
        </w:tc>
      </w:tr>
    </w:tbl>
    <w:p w14:paraId="4C3B585C" w14:textId="77777777" w:rsidR="009D2108" w:rsidRDefault="009D2108" w:rsidP="009D2108">
      <w:pPr>
        <w:tabs>
          <w:tab w:val="left" w:pos="921"/>
        </w:tabs>
        <w:rPr>
          <w:b/>
        </w:rPr>
      </w:pPr>
    </w:p>
    <w:p w14:paraId="1BB9A082" w14:textId="77777777" w:rsidR="009D2108" w:rsidRDefault="009D2108" w:rsidP="009D2108">
      <w:pPr>
        <w:tabs>
          <w:tab w:val="left" w:pos="921"/>
        </w:tabs>
        <w:rPr>
          <w:b/>
        </w:rPr>
      </w:pPr>
    </w:p>
    <w:p w14:paraId="3B4F61F6" w14:textId="77777777" w:rsidR="009D2108" w:rsidRDefault="009D2108" w:rsidP="009D2108">
      <w:r w:rsidRPr="00AD5C61">
        <w:rPr>
          <w:b/>
        </w:rPr>
        <w:t xml:space="preserve">Deel </w:t>
      </w:r>
      <w:r>
        <w:rPr>
          <w:b/>
        </w:rPr>
        <w:t>III</w:t>
      </w:r>
      <w:r w:rsidRPr="00AD5C61">
        <w:rPr>
          <w:b/>
        </w:rPr>
        <w:t xml:space="preserve"> </w:t>
      </w:r>
      <w:r>
        <w:rPr>
          <w:b/>
        </w:rPr>
        <w:t>Nakoming verplichtingen</w:t>
      </w:r>
    </w:p>
    <w:p w14:paraId="6F6DDFD3" w14:textId="77777777" w:rsidR="009D2108" w:rsidRPr="002D5FBE" w:rsidRDefault="009D2108" w:rsidP="009D2108">
      <w:pPr>
        <w:rPr>
          <w:rFonts w:eastAsia="Verdana" w:cs="Times New Roman"/>
        </w:rPr>
      </w:pPr>
    </w:p>
    <w:p w14:paraId="65308A1A" w14:textId="7598EDCB" w:rsidR="009D2108" w:rsidRPr="002D5FBE" w:rsidRDefault="00FE52BA" w:rsidP="000656C0">
      <w:pPr>
        <w:numPr>
          <w:ilvl w:val="0"/>
          <w:numId w:val="44"/>
        </w:numPr>
        <w:ind w:left="357" w:hanging="357"/>
        <w:rPr>
          <w:rFonts w:eastAsia="Verdana" w:cs="Times New Roman"/>
        </w:rPr>
      </w:pPr>
      <w:r w:rsidRPr="00FE52BA">
        <w:rPr>
          <w:rFonts w:eastAsia="Verdana" w:cs="Times New Roman"/>
        </w:rPr>
        <w:t>Lever indien van toepassing de gegevens van de aangewezen gemachtigd vertegenwoordiger en geef aan of deze ten opzichte van het vorige verslag is gewijzigd.</w:t>
      </w:r>
    </w:p>
    <w:p w14:paraId="122EE961" w14:textId="77777777" w:rsidR="009D2108" w:rsidRPr="002D5FBE" w:rsidRDefault="009D2108" w:rsidP="009D2108">
      <w:pPr>
        <w:ind w:left="720"/>
        <w:rPr>
          <w:rFonts w:eastAsia="Verdana" w:cs="Times New Roman"/>
        </w:rPr>
      </w:pPr>
    </w:p>
    <w:tbl>
      <w:tblPr>
        <w:tblW w:w="8644" w:type="dxa"/>
        <w:tblInd w:w="418" w:type="dxa"/>
        <w:tblCellMar>
          <w:left w:w="0" w:type="dxa"/>
          <w:right w:w="0" w:type="dxa"/>
        </w:tblCellMar>
        <w:tblLook w:val="04A0" w:firstRow="1" w:lastRow="0" w:firstColumn="1" w:lastColumn="0" w:noHBand="0" w:noVBand="1"/>
      </w:tblPr>
      <w:tblGrid>
        <w:gridCol w:w="8644"/>
      </w:tblGrid>
      <w:tr w:rsidR="009D2108" w:rsidRPr="002D5FBE" w14:paraId="2D20690F" w14:textId="77777777" w:rsidTr="00515BA0">
        <w:trPr>
          <w:tblHeader/>
        </w:trPr>
        <w:tc>
          <w:tcPr>
            <w:tcW w:w="86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BBF13A" w14:textId="77777777" w:rsidR="009D2108" w:rsidRPr="002D5FBE" w:rsidRDefault="009D2108" w:rsidP="00515BA0">
            <w:pPr>
              <w:spacing w:line="240" w:lineRule="exact"/>
              <w:rPr>
                <w:rFonts w:eastAsia="Verdana" w:cs="Times New Roman"/>
                <w:b/>
                <w:bCs/>
              </w:rPr>
            </w:pPr>
          </w:p>
          <w:p w14:paraId="41220062" w14:textId="77777777" w:rsidR="009D2108" w:rsidRPr="002D5FBE" w:rsidRDefault="009D2108" w:rsidP="00515BA0">
            <w:pPr>
              <w:spacing w:line="240" w:lineRule="exact"/>
              <w:rPr>
                <w:rFonts w:eastAsia="Verdana" w:cs="Times New Roman"/>
                <w:b/>
                <w:bCs/>
              </w:rPr>
            </w:pPr>
          </w:p>
          <w:p w14:paraId="50757FED" w14:textId="77777777" w:rsidR="009D2108" w:rsidRPr="002D5FBE" w:rsidRDefault="009D2108" w:rsidP="00515BA0">
            <w:pPr>
              <w:spacing w:line="240" w:lineRule="exact"/>
              <w:rPr>
                <w:rFonts w:eastAsia="Verdana" w:cs="Times New Roman"/>
                <w:b/>
                <w:bCs/>
              </w:rPr>
            </w:pPr>
          </w:p>
          <w:p w14:paraId="46B97626" w14:textId="77777777" w:rsidR="009D2108" w:rsidRPr="002D5FBE" w:rsidRDefault="009D2108" w:rsidP="00515BA0">
            <w:pPr>
              <w:spacing w:line="240" w:lineRule="exact"/>
              <w:rPr>
                <w:rFonts w:eastAsia="Verdana" w:cs="Times New Roman"/>
                <w:b/>
                <w:bCs/>
              </w:rPr>
            </w:pPr>
          </w:p>
          <w:p w14:paraId="53F65B7B" w14:textId="77777777" w:rsidR="009D2108" w:rsidRPr="002D5FBE" w:rsidRDefault="009D2108" w:rsidP="00515BA0">
            <w:pPr>
              <w:spacing w:line="240" w:lineRule="exact"/>
              <w:rPr>
                <w:rFonts w:eastAsia="Verdana" w:cs="Times New Roman"/>
                <w:b/>
                <w:bCs/>
              </w:rPr>
            </w:pPr>
          </w:p>
        </w:tc>
      </w:tr>
    </w:tbl>
    <w:p w14:paraId="2F52C746" w14:textId="7FEBE343" w:rsidR="00D830BC" w:rsidRDefault="00D830BC" w:rsidP="00D830BC">
      <w:pPr>
        <w:rPr>
          <w:rFonts w:eastAsia="Verdana" w:cs="Times New Roman"/>
          <w:i/>
          <w:iCs/>
          <w:u w:val="single"/>
        </w:rPr>
      </w:pPr>
    </w:p>
    <w:p w14:paraId="5E830926" w14:textId="01C64A32" w:rsidR="0017198F" w:rsidRDefault="009D2108" w:rsidP="00D830BC">
      <w:pPr>
        <w:tabs>
          <w:tab w:val="left" w:pos="921"/>
        </w:tabs>
        <w:ind w:left="426"/>
        <w:rPr>
          <w:rFonts w:eastAsia="Verdana" w:cs="Times New Roman"/>
          <w:iCs/>
        </w:rPr>
      </w:pPr>
      <w:r w:rsidRPr="002D5FBE">
        <w:rPr>
          <w:rFonts w:eastAsia="Verdana" w:cs="Times New Roman"/>
          <w:i/>
          <w:iCs/>
          <w:u w:val="single"/>
        </w:rPr>
        <w:t>Toelichting</w:t>
      </w:r>
      <w:r w:rsidRPr="002D5FBE">
        <w:rPr>
          <w:rFonts w:eastAsia="Verdana" w:cs="Times New Roman"/>
          <w:i/>
          <w:iCs/>
        </w:rPr>
        <w:t>:</w:t>
      </w:r>
      <w:r w:rsidRPr="002D5FBE">
        <w:rPr>
          <w:rFonts w:eastAsia="Verdana" w:cs="Times New Roman"/>
          <w:iCs/>
        </w:rPr>
        <w:t xml:space="preserve"> </w:t>
      </w:r>
      <w:r w:rsidR="000656C0">
        <w:rPr>
          <w:rFonts w:eastAsia="Verdana" w:cs="Times New Roman"/>
          <w:iCs/>
        </w:rPr>
        <w:br/>
      </w:r>
      <w:r w:rsidR="00D830BC" w:rsidRPr="00AD7BBC">
        <w:rPr>
          <w:rFonts w:eastAsia="Verdana" w:cs="Times New Roman"/>
          <w:iCs/>
        </w:rPr>
        <w:t xml:space="preserve">Zie voor de verplichtingen artikel </w:t>
      </w:r>
      <w:r w:rsidR="006F0AEF">
        <w:rPr>
          <w:rFonts w:eastAsia="Verdana" w:cs="Times New Roman"/>
          <w:iCs/>
        </w:rPr>
        <w:t>5</w:t>
      </w:r>
      <w:r w:rsidR="009737CC">
        <w:rPr>
          <w:rFonts w:eastAsia="Verdana" w:cs="Times New Roman"/>
          <w:iCs/>
        </w:rPr>
        <w:t>,</w:t>
      </w:r>
      <w:r w:rsidR="00D830BC" w:rsidRPr="00AD7BBC">
        <w:rPr>
          <w:rFonts w:eastAsia="Verdana" w:cs="Times New Roman"/>
          <w:iCs/>
        </w:rPr>
        <w:t xml:space="preserve"> </w:t>
      </w:r>
      <w:r w:rsidR="009737CC">
        <w:rPr>
          <w:rFonts w:eastAsia="Verdana" w:cs="Times New Roman"/>
          <w:iCs/>
        </w:rPr>
        <w:t xml:space="preserve">derde lid, </w:t>
      </w:r>
      <w:r w:rsidR="00D830BC" w:rsidRPr="00AD7BBC">
        <w:rPr>
          <w:rFonts w:eastAsia="Verdana" w:cs="Times New Roman"/>
          <w:iCs/>
        </w:rPr>
        <w:t xml:space="preserve">van het </w:t>
      </w:r>
      <w:hyperlink r:id="rId9" w:history="1">
        <w:r w:rsidR="00D830BC" w:rsidRPr="00AD7BBC">
          <w:rPr>
            <w:rStyle w:val="Hyperlink"/>
            <w:rFonts w:eastAsia="Verdana" w:cs="Times New Roman"/>
            <w:iCs/>
          </w:rPr>
          <w:t>Besluit kunststofproducten voor eenmalig gebruik</w:t>
        </w:r>
      </w:hyperlink>
      <w:r w:rsidR="00D830BC" w:rsidRPr="00AD7BBC">
        <w:rPr>
          <w:rFonts w:eastAsia="Verdana" w:cs="Times New Roman"/>
          <w:iCs/>
        </w:rPr>
        <w:t>.</w:t>
      </w:r>
    </w:p>
    <w:p w14:paraId="4FC19A56" w14:textId="65A56CF2" w:rsidR="00F36C24" w:rsidRDefault="00F36C24" w:rsidP="00D830BC">
      <w:pPr>
        <w:tabs>
          <w:tab w:val="left" w:pos="921"/>
        </w:tabs>
        <w:ind w:left="426"/>
        <w:rPr>
          <w:rFonts w:eastAsia="Verdana" w:cs="Times New Roman"/>
          <w:iCs/>
        </w:rPr>
      </w:pPr>
    </w:p>
    <w:p w14:paraId="16515BDB" w14:textId="4A3D8F2A" w:rsidR="00F36C24" w:rsidRDefault="00F36C24" w:rsidP="00D830BC">
      <w:pPr>
        <w:tabs>
          <w:tab w:val="left" w:pos="921"/>
        </w:tabs>
        <w:ind w:left="426"/>
        <w:rPr>
          <w:rFonts w:eastAsia="Verdana" w:cs="Times New Roman"/>
          <w:iCs/>
        </w:rPr>
      </w:pPr>
    </w:p>
    <w:p w14:paraId="7E12CA98" w14:textId="77777777" w:rsidR="00F36C24" w:rsidRDefault="00F36C24" w:rsidP="00D830BC">
      <w:pPr>
        <w:tabs>
          <w:tab w:val="left" w:pos="921"/>
        </w:tabs>
        <w:ind w:left="426"/>
        <w:rPr>
          <w:rFonts w:eastAsia="Verdana" w:cs="Times New Roman"/>
          <w:iCs/>
        </w:rPr>
      </w:pPr>
    </w:p>
    <w:p w14:paraId="73940952" w14:textId="77777777" w:rsidR="003E3569" w:rsidRDefault="00F36C24" w:rsidP="003E3569">
      <w:pPr>
        <w:sectPr w:rsidR="003E3569" w:rsidSect="000B3F94">
          <w:footerReference w:type="default" r:id="rId10"/>
          <w:pgSz w:w="11906" w:h="16838"/>
          <w:pgMar w:top="1417" w:right="1417" w:bottom="1417" w:left="1417" w:header="709" w:footer="709" w:gutter="0"/>
          <w:cols w:space="708"/>
          <w:docGrid w:linePitch="360"/>
        </w:sectPr>
      </w:pPr>
      <w:r w:rsidRPr="00950698">
        <w:rPr>
          <w:i/>
        </w:rPr>
        <w:t xml:space="preserve">Verdere informatie, wetteksten en formulieren met betrekking tot kunststofproducten voor eenmalig gebruik </w:t>
      </w:r>
      <w:r>
        <w:rPr>
          <w:i/>
        </w:rPr>
        <w:t>is</w:t>
      </w:r>
      <w:r w:rsidRPr="00950698">
        <w:rPr>
          <w:i/>
        </w:rPr>
        <w:t xml:space="preserve"> te vinden op </w:t>
      </w:r>
      <w:hyperlink r:id="rId11" w:history="1">
        <w:r w:rsidRPr="00950698">
          <w:rPr>
            <w:rStyle w:val="Hyperlink"/>
            <w:i/>
          </w:rPr>
          <w:t>www.afvalcirculair.nl/upv</w:t>
        </w:r>
      </w:hyperlink>
      <w:r w:rsidR="003E3569" w:rsidRPr="003E3569">
        <w:t>.</w:t>
      </w:r>
    </w:p>
    <w:p w14:paraId="7206C8E4" w14:textId="269314DC" w:rsidR="00D87E80" w:rsidDel="00805368" w:rsidRDefault="00D87E80" w:rsidP="003E3569">
      <w:pPr>
        <w:rPr>
          <w:del w:id="4" w:author="Römph, Thomas de (RWS WVL)" w:date="2024-12-16T11:11:00Z"/>
          <w:b/>
        </w:rPr>
      </w:pPr>
    </w:p>
    <w:p w14:paraId="63FF4EAA" w14:textId="77777777" w:rsidR="003E3569" w:rsidRDefault="003E3569" w:rsidP="00AF0733">
      <w:pPr>
        <w:tabs>
          <w:tab w:val="left" w:pos="921"/>
        </w:tabs>
        <w:rPr>
          <w:b/>
        </w:rPr>
      </w:pPr>
    </w:p>
    <w:p w14:paraId="7693C7BF" w14:textId="3C610B99" w:rsidR="00182C85" w:rsidRPr="00182C85" w:rsidRDefault="00182C85" w:rsidP="00AF0733">
      <w:pPr>
        <w:tabs>
          <w:tab w:val="left" w:pos="921"/>
        </w:tabs>
        <w:rPr>
          <w:b/>
        </w:rPr>
      </w:pPr>
      <w:r w:rsidRPr="00182C85">
        <w:rPr>
          <w:b/>
        </w:rPr>
        <w:t xml:space="preserve">Bijlage </w:t>
      </w:r>
    </w:p>
    <w:p w14:paraId="5494CB9A" w14:textId="77777777" w:rsidR="00182C85" w:rsidRDefault="00182C85" w:rsidP="00AF0733">
      <w:pPr>
        <w:tabs>
          <w:tab w:val="left" w:pos="921"/>
        </w:tabs>
      </w:pPr>
    </w:p>
    <w:p w14:paraId="75D14B44" w14:textId="679F9603" w:rsidR="00AF0733" w:rsidRDefault="00AF0733" w:rsidP="00AF0733">
      <w:pPr>
        <w:tabs>
          <w:tab w:val="left" w:pos="921"/>
        </w:tabs>
      </w:pPr>
      <w:r>
        <w:t xml:space="preserve">Mededeling van de Commissie </w:t>
      </w:r>
      <w:r w:rsidR="00CC266A">
        <w:t xml:space="preserve">2021/C 216/01 </w:t>
      </w:r>
      <w:r>
        <w:t>— Richtsnoeren van de Commissie inzake kunststofproducten voor eenmalig gebruik in overeenstemming met Richtlijn (EU) 2019/904 van het Europees Parlement en de Raad betreffende de vermindering van de effecten van bepaalde kunststofproducten op het milieu, paragraaf 4.11</w:t>
      </w:r>
      <w:r w:rsidR="00BC6FA8">
        <w:t xml:space="preserve"> (</w:t>
      </w:r>
      <w:hyperlink r:id="rId12" w:history="1">
        <w:r w:rsidR="00BC6FA8">
          <w:rPr>
            <w:rStyle w:val="Hyperlink"/>
          </w:rPr>
          <w:t>https://eur-lex.europa.eu/legal-content/NL/TXT/?uri=CELEX:52021XC0607(03)</w:t>
        </w:r>
      </w:hyperlink>
      <w:r w:rsidR="00BC6FA8">
        <w:t>)</w:t>
      </w:r>
      <w:r>
        <w:t>:</w:t>
      </w:r>
      <w:bookmarkEnd w:id="3"/>
    </w:p>
    <w:p w14:paraId="2AE5986E" w14:textId="77777777" w:rsidR="002A08DD" w:rsidRDefault="002A08DD" w:rsidP="00AF0733">
      <w:pPr>
        <w:tabs>
          <w:tab w:val="left" w:pos="921"/>
        </w:tabs>
      </w:pPr>
    </w:p>
    <w:p w14:paraId="4F31FAAA" w14:textId="52397CF7" w:rsidR="00AF0733" w:rsidRPr="00025328" w:rsidRDefault="00AF0733" w:rsidP="00AF0733">
      <w:pPr>
        <w:tabs>
          <w:tab w:val="left" w:pos="921"/>
        </w:tabs>
        <w:rPr>
          <w:b/>
          <w:bCs/>
          <w:u w:val="single"/>
        </w:rPr>
      </w:pPr>
      <w:r w:rsidRPr="00025328">
        <w:rPr>
          <w:b/>
          <w:bCs/>
          <w:u w:val="single"/>
        </w:rPr>
        <w:t>Tabaksproducten met filters, en filters die verkocht worden voor gebruik in combinatie met tabaksproducten</w:t>
      </w:r>
    </w:p>
    <w:p w14:paraId="027BDF9C" w14:textId="77777777" w:rsidR="00AF0733" w:rsidRDefault="00AF0733" w:rsidP="00AF0733">
      <w:pPr>
        <w:tabs>
          <w:tab w:val="left" w:pos="921"/>
        </w:tabs>
      </w:pPr>
    </w:p>
    <w:p w14:paraId="4B6A1BB5" w14:textId="172CB26A" w:rsidR="00AF0733" w:rsidRPr="00025328" w:rsidRDefault="00AF0733" w:rsidP="00AF0733">
      <w:pPr>
        <w:tabs>
          <w:tab w:val="left" w:pos="921"/>
        </w:tabs>
        <w:rPr>
          <w:bCs/>
          <w:i/>
        </w:rPr>
      </w:pPr>
      <w:r w:rsidRPr="00025328">
        <w:rPr>
          <w:bCs/>
          <w:i/>
        </w:rPr>
        <w:t>Productbeschrijving en criteria in de richtlijn</w:t>
      </w:r>
    </w:p>
    <w:p w14:paraId="00DB4022" w14:textId="77777777" w:rsidR="0017198F" w:rsidRDefault="0017198F" w:rsidP="00AF0733">
      <w:pPr>
        <w:tabs>
          <w:tab w:val="left" w:pos="921"/>
        </w:tabs>
      </w:pPr>
    </w:p>
    <w:p w14:paraId="1BDFADF6" w14:textId="3323D626" w:rsidR="00AF0733" w:rsidRDefault="00AF0733" w:rsidP="00AF0733">
      <w:pPr>
        <w:tabs>
          <w:tab w:val="left" w:pos="921"/>
        </w:tabs>
      </w:pPr>
      <w:r>
        <w:t>De volgende tabel geeft een overzicht van de relevante beschrijvingen die betrekking hebben op tabaksproducten met filters en filters voor gebruik in combinatie met tabaksproducten, overeenkomstig de richtlijn.</w:t>
      </w:r>
    </w:p>
    <w:p w14:paraId="0088F95C" w14:textId="0B23FE3F" w:rsidR="00873488" w:rsidRPr="00025328" w:rsidRDefault="00873488" w:rsidP="00025328">
      <w:pPr>
        <w:tabs>
          <w:tab w:val="left" w:pos="921"/>
        </w:tabs>
        <w:jc w:val="center"/>
        <w:rPr>
          <w:i/>
        </w:rPr>
      </w:pPr>
      <w:r>
        <w:rPr>
          <w:noProof/>
          <w:lang w:eastAsia="nl-NL"/>
        </w:rPr>
        <w:drawing>
          <wp:inline distT="0" distB="0" distL="0" distR="0" wp14:anchorId="7EDD6F28" wp14:editId="7FC63B04">
            <wp:extent cx="5760720" cy="17970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1797050"/>
                    </a:xfrm>
                    <a:prstGeom prst="rect">
                      <a:avLst/>
                    </a:prstGeom>
                  </pic:spPr>
                </pic:pic>
              </a:graphicData>
            </a:graphic>
          </wp:inline>
        </w:drawing>
      </w:r>
    </w:p>
    <w:p w14:paraId="73CD49D8" w14:textId="77777777" w:rsidR="00AF0733" w:rsidRDefault="00AF0733" w:rsidP="00AF0733">
      <w:pPr>
        <w:tabs>
          <w:tab w:val="left" w:pos="921"/>
        </w:tabs>
      </w:pPr>
    </w:p>
    <w:p w14:paraId="3480A000" w14:textId="2CF5FBE5" w:rsidR="00AF0733" w:rsidRDefault="00AF0733" w:rsidP="00AF0733">
      <w:pPr>
        <w:tabs>
          <w:tab w:val="left" w:pos="921"/>
        </w:tabs>
      </w:pPr>
      <w:r>
        <w:t>Tabaksproducten met filters of filters die in de handel worden gebracht voor gebruik in combinatie met tabaksproducten die celluloseacetaat bevatten, worden geacht een chemisch gewijzigd natuurlijk polymeer te zijn en vallen derhalve binnen het toepassingsgebied van de richtlijn, mits zij aan de andere relevante voorwaarden voor die producten voldoen.</w:t>
      </w:r>
    </w:p>
    <w:p w14:paraId="5BCD6670" w14:textId="77777777" w:rsidR="00025328" w:rsidRDefault="00025328" w:rsidP="00AF0733">
      <w:pPr>
        <w:tabs>
          <w:tab w:val="left" w:pos="921"/>
        </w:tabs>
      </w:pPr>
    </w:p>
    <w:p w14:paraId="4586EFCC" w14:textId="71DFD098" w:rsidR="00AF0733" w:rsidRDefault="00AF0733" w:rsidP="00AF0733">
      <w:pPr>
        <w:tabs>
          <w:tab w:val="left" w:pos="921"/>
        </w:tabs>
      </w:pPr>
      <w:r>
        <w:t xml:space="preserve">De belangrijkste </w:t>
      </w:r>
      <w:proofErr w:type="spellStart"/>
      <w:r>
        <w:t>productspecifieke</w:t>
      </w:r>
      <w:proofErr w:type="spellEnd"/>
      <w:r>
        <w:t xml:space="preserve"> criteria om te bepalen of een tabaksproduct met filter of een filter dat in de handel wordt gebracht voor gebruik in combinatie met een tabaksproduct, binnen het toepassingsgebied van de richtlijn vallen, zijn als volgt:</w:t>
      </w:r>
    </w:p>
    <w:p w14:paraId="3252455D" w14:textId="77777777" w:rsidR="00025328" w:rsidRDefault="00025328" w:rsidP="00AF0733">
      <w:pPr>
        <w:tabs>
          <w:tab w:val="left" w:pos="921"/>
        </w:tabs>
      </w:pPr>
    </w:p>
    <w:p w14:paraId="64AA501B" w14:textId="1D88DBA4" w:rsidR="00AF0733" w:rsidRDefault="00AF0733" w:rsidP="00873488">
      <w:pPr>
        <w:pStyle w:val="Lijstalinea"/>
        <w:numPr>
          <w:ilvl w:val="0"/>
          <w:numId w:val="43"/>
        </w:numPr>
        <w:tabs>
          <w:tab w:val="left" w:pos="921"/>
        </w:tabs>
        <w:ind w:left="284" w:hanging="284"/>
      </w:pPr>
      <w:r>
        <w:t>Het product is een tabaksproduct (zoals gedefinieerd in artikel 2, punt 4, van Richtlijn 2014/40/EU) en het product bevat een filter: bv. een sigaret of een sigaar;</w:t>
      </w:r>
    </w:p>
    <w:p w14:paraId="265EF680" w14:textId="77777777" w:rsidR="004E1F63" w:rsidRDefault="004E1F63" w:rsidP="004E1F63">
      <w:pPr>
        <w:pStyle w:val="Lijstalinea"/>
        <w:numPr>
          <w:ilvl w:val="0"/>
          <w:numId w:val="0"/>
        </w:numPr>
        <w:tabs>
          <w:tab w:val="left" w:pos="921"/>
        </w:tabs>
        <w:ind w:left="284"/>
      </w:pPr>
    </w:p>
    <w:p w14:paraId="74D00455" w14:textId="719A7C7F" w:rsidR="00AF0733" w:rsidRDefault="00AF0733" w:rsidP="00873488">
      <w:pPr>
        <w:pStyle w:val="Lijstalinea"/>
        <w:numPr>
          <w:ilvl w:val="0"/>
          <w:numId w:val="43"/>
        </w:numPr>
        <w:tabs>
          <w:tab w:val="left" w:pos="921"/>
        </w:tabs>
        <w:ind w:left="284" w:hanging="284"/>
      </w:pPr>
      <w:r>
        <w:t>Het product is een afzonderlijk filter voor gebruik met tabaksproducten: bv. een filtrerend mondstuk of mini-filter.</w:t>
      </w:r>
    </w:p>
    <w:p w14:paraId="6631BCE1" w14:textId="242350C3" w:rsidR="004E1F63" w:rsidRDefault="004E1F63">
      <w:r>
        <w:br w:type="page"/>
      </w:r>
    </w:p>
    <w:p w14:paraId="79DE0E85" w14:textId="77777777" w:rsidR="00AF0733" w:rsidRDefault="00AF0733" w:rsidP="00AF0733">
      <w:pPr>
        <w:tabs>
          <w:tab w:val="left" w:pos="921"/>
        </w:tabs>
      </w:pPr>
    </w:p>
    <w:p w14:paraId="6B4319A0" w14:textId="1D27EA65" w:rsidR="00AF0733" w:rsidRPr="00025328" w:rsidRDefault="00AF0733" w:rsidP="00AF0733">
      <w:pPr>
        <w:tabs>
          <w:tab w:val="left" w:pos="921"/>
        </w:tabs>
        <w:rPr>
          <w:bCs/>
          <w:i/>
        </w:rPr>
      </w:pPr>
      <w:r w:rsidRPr="00025328">
        <w:rPr>
          <w:bCs/>
          <w:i/>
        </w:rPr>
        <w:t>Productoverzicht en lijst van illustratieve voorbeelden</w:t>
      </w:r>
    </w:p>
    <w:p w14:paraId="63680258" w14:textId="77777777" w:rsidR="00025328" w:rsidRDefault="00025328" w:rsidP="00AF0733">
      <w:pPr>
        <w:tabs>
          <w:tab w:val="left" w:pos="921"/>
        </w:tabs>
        <w:rPr>
          <w:b/>
        </w:rPr>
      </w:pPr>
    </w:p>
    <w:p w14:paraId="083B0CEF" w14:textId="05CEA3A1" w:rsidR="00AF0733" w:rsidRDefault="00AF0733" w:rsidP="00AF0733">
      <w:pPr>
        <w:tabs>
          <w:tab w:val="left" w:pos="921"/>
        </w:tabs>
      </w:pPr>
      <w:r w:rsidRPr="00025328">
        <w:rPr>
          <w:b/>
        </w:rPr>
        <w:t>Tabel 4-23</w:t>
      </w:r>
      <w:r>
        <w:t xml:space="preserve"> geeft voorbeelden om de vraag te beantwoorden of bepaalde soorten tabaksproducten met een filter of filters die voor gebruik met tabaksproducten in de handel worden gebracht, kunnen worden beschouwd als opgenomen in of uitgesloten van het toepassingsgebied van de richtlijn.</w:t>
      </w:r>
    </w:p>
    <w:p w14:paraId="5B00272B" w14:textId="489A7A29" w:rsidR="00873488" w:rsidRDefault="00873488" w:rsidP="00025328">
      <w:pPr>
        <w:tabs>
          <w:tab w:val="left" w:pos="921"/>
        </w:tabs>
        <w:jc w:val="center"/>
        <w:rPr>
          <w:b/>
        </w:rPr>
      </w:pPr>
      <w:r>
        <w:rPr>
          <w:noProof/>
          <w:lang w:eastAsia="nl-NL"/>
        </w:rPr>
        <w:t xml:space="preserve">  </w:t>
      </w:r>
      <w:r>
        <w:rPr>
          <w:noProof/>
          <w:lang w:eastAsia="nl-NL"/>
        </w:rPr>
        <w:drawing>
          <wp:inline distT="0" distB="0" distL="0" distR="0" wp14:anchorId="22A49097" wp14:editId="758A1A11">
            <wp:extent cx="5562600" cy="180975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7317"/>
                    <a:stretch/>
                  </pic:blipFill>
                  <pic:spPr bwMode="auto">
                    <a:xfrm>
                      <a:off x="0" y="0"/>
                      <a:ext cx="5562600" cy="1809750"/>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nl-NL"/>
        </w:rPr>
        <w:drawing>
          <wp:inline distT="0" distB="0" distL="0" distR="0" wp14:anchorId="3A8593F8" wp14:editId="2C12467D">
            <wp:extent cx="5438775" cy="3705225"/>
            <wp:effectExtent l="0" t="0" r="9525"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38775" cy="3705225"/>
                    </a:xfrm>
                    <a:prstGeom prst="rect">
                      <a:avLst/>
                    </a:prstGeom>
                  </pic:spPr>
                </pic:pic>
              </a:graphicData>
            </a:graphic>
          </wp:inline>
        </w:drawing>
      </w:r>
    </w:p>
    <w:p w14:paraId="0DBC4EF4" w14:textId="6EC8BE6F" w:rsidR="00873488" w:rsidRPr="004B2EA3" w:rsidRDefault="004B2EA3" w:rsidP="00873488">
      <w:pPr>
        <w:tabs>
          <w:tab w:val="left" w:pos="921"/>
        </w:tabs>
        <w:rPr>
          <w:b/>
          <w:sz w:val="16"/>
        </w:rPr>
      </w:pPr>
      <w:r w:rsidRPr="004B2EA3">
        <w:rPr>
          <w:sz w:val="16"/>
        </w:rPr>
        <w:t>Bron</w:t>
      </w:r>
      <w:r w:rsidR="00211E6D">
        <w:rPr>
          <w:sz w:val="16"/>
        </w:rPr>
        <w:t>:</w:t>
      </w:r>
      <w:r w:rsidRPr="004B2EA3">
        <w:rPr>
          <w:sz w:val="16"/>
        </w:rPr>
        <w:t xml:space="preserve"> </w:t>
      </w:r>
      <w:hyperlink r:id="rId16" w:history="1">
        <w:r w:rsidRPr="004B2EA3">
          <w:rPr>
            <w:rStyle w:val="Hyperlink"/>
            <w:sz w:val="16"/>
          </w:rPr>
          <w:t>https://eur-lex.europa.eu/legal-content/NL/TXT/?uri=CELEX:52021XC0607(03)</w:t>
        </w:r>
      </w:hyperlink>
    </w:p>
    <w:sectPr w:rsidR="00873488" w:rsidRPr="004B2EA3" w:rsidSect="000B3F94">
      <w:footerReference w:type="default" r:id="rId1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8C11F" w14:textId="77777777" w:rsidR="006C3C0A" w:rsidRDefault="006C3C0A" w:rsidP="0088501B">
      <w:r>
        <w:separator/>
      </w:r>
    </w:p>
  </w:endnote>
  <w:endnote w:type="continuationSeparator" w:id="0">
    <w:p w14:paraId="29C91137" w14:textId="77777777" w:rsidR="006C3C0A" w:rsidRDefault="006C3C0A" w:rsidP="00885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6820449"/>
      <w:docPartObj>
        <w:docPartGallery w:val="Page Numbers (Bottom of Page)"/>
        <w:docPartUnique/>
      </w:docPartObj>
    </w:sdtPr>
    <w:sdtEndPr/>
    <w:sdtContent>
      <w:p w14:paraId="6CF6AA4A" w14:textId="7B8248FC" w:rsidR="003E3569" w:rsidRDefault="003E3569">
        <w:pPr>
          <w:pStyle w:val="Voettekst"/>
          <w:jc w:val="right"/>
        </w:pPr>
        <w:r>
          <w:fldChar w:fldCharType="begin"/>
        </w:r>
        <w:r>
          <w:instrText>PAGE   \* MERGEFORMAT</w:instrText>
        </w:r>
        <w:r>
          <w:fldChar w:fldCharType="separate"/>
        </w:r>
        <w:r w:rsidR="00AF552C">
          <w:rPr>
            <w:noProof/>
          </w:rPr>
          <w:t>3</w:t>
        </w:r>
        <w:r>
          <w:fldChar w:fldCharType="end"/>
        </w:r>
        <w:r>
          <w:t xml:space="preserve"> van 3</w:t>
        </w:r>
      </w:p>
    </w:sdtContent>
  </w:sdt>
  <w:p w14:paraId="7F5B883A" w14:textId="77777777" w:rsidR="003E3569" w:rsidRDefault="003E356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3BF9B" w14:textId="0D94C0E1" w:rsidR="003E3569" w:rsidRDefault="003E3569">
    <w:pPr>
      <w:pStyle w:val="Voettekst"/>
      <w:jc w:val="right"/>
    </w:pPr>
  </w:p>
  <w:p w14:paraId="571A6085" w14:textId="77777777" w:rsidR="003E3569" w:rsidRDefault="003E356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6E96A" w14:textId="77777777" w:rsidR="006C3C0A" w:rsidRDefault="006C3C0A" w:rsidP="0088501B">
      <w:r>
        <w:separator/>
      </w:r>
    </w:p>
  </w:footnote>
  <w:footnote w:type="continuationSeparator" w:id="0">
    <w:p w14:paraId="3F6F3232" w14:textId="77777777" w:rsidR="006C3C0A" w:rsidRDefault="006C3C0A" w:rsidP="008850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40CBD4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5030B17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E20C7B7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D54C6C"/>
    <w:multiLevelType w:val="multilevel"/>
    <w:tmpl w:val="06962652"/>
    <w:numStyleLink w:val="Lijststijl"/>
  </w:abstractNum>
  <w:abstractNum w:abstractNumId="4" w15:restartNumberingAfterBreak="0">
    <w:nsid w:val="04AF55C7"/>
    <w:multiLevelType w:val="multilevel"/>
    <w:tmpl w:val="06962652"/>
    <w:numStyleLink w:val="Lijststijl"/>
  </w:abstractNum>
  <w:abstractNum w:abstractNumId="5" w15:restartNumberingAfterBreak="0">
    <w:nsid w:val="063964C2"/>
    <w:multiLevelType w:val="multilevel"/>
    <w:tmpl w:val="06962652"/>
    <w:numStyleLink w:val="Lijststijl"/>
  </w:abstractNum>
  <w:abstractNum w:abstractNumId="6" w15:restartNumberingAfterBreak="0">
    <w:nsid w:val="09117283"/>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09483BD7"/>
    <w:multiLevelType w:val="multilevel"/>
    <w:tmpl w:val="06962652"/>
    <w:numStyleLink w:val="Lijststijl"/>
  </w:abstractNum>
  <w:abstractNum w:abstractNumId="8" w15:restartNumberingAfterBreak="0">
    <w:nsid w:val="0A9D5DE4"/>
    <w:multiLevelType w:val="multilevel"/>
    <w:tmpl w:val="06962652"/>
    <w:numStyleLink w:val="Lijststijl"/>
  </w:abstractNum>
  <w:abstractNum w:abstractNumId="9" w15:restartNumberingAfterBreak="0">
    <w:nsid w:val="0C427C56"/>
    <w:multiLevelType w:val="multilevel"/>
    <w:tmpl w:val="96E2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1C2998"/>
    <w:multiLevelType w:val="hybridMultilevel"/>
    <w:tmpl w:val="BD1A12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2A20313"/>
    <w:multiLevelType w:val="multilevel"/>
    <w:tmpl w:val="961E82FE"/>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2" w15:restartNumberingAfterBreak="0">
    <w:nsid w:val="12C83285"/>
    <w:multiLevelType w:val="multilevel"/>
    <w:tmpl w:val="6A8E5BD4"/>
    <w:styleLink w:val="Stijl2"/>
    <w:lvl w:ilvl="0">
      <w:start w:val="1"/>
      <w:numFmt w:val="bullet"/>
      <w:lvlText w:val=""/>
      <w:lvlJc w:val="left"/>
      <w:pPr>
        <w:ind w:left="227" w:hanging="227"/>
      </w:pPr>
      <w:rPr>
        <w:rFonts w:ascii="Symbol" w:hAnsi="Symbol" w:hint="default"/>
      </w:rPr>
    </w:lvl>
    <w:lvl w:ilvl="1">
      <w:start w:val="1"/>
      <w:numFmt w:val="none"/>
      <w:lvlText w:val="-"/>
      <w:lvlJc w:val="left"/>
      <w:pPr>
        <w:ind w:left="454" w:hanging="227"/>
      </w:pPr>
      <w:rPr>
        <w:rFonts w:hint="default"/>
      </w:rPr>
    </w:lvl>
    <w:lvl w:ilvl="2">
      <w:start w:val="1"/>
      <w:numFmt w:val="lowerRoman"/>
      <w:lvlRestart w:val="1"/>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13" w15:restartNumberingAfterBreak="0">
    <w:nsid w:val="13264306"/>
    <w:multiLevelType w:val="multilevel"/>
    <w:tmpl w:val="06962652"/>
    <w:styleLink w:val="Lijststijl"/>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color w:val="auto"/>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cs="Courier New" w:hint="default"/>
      </w:rPr>
    </w:lvl>
    <w:lvl w:ilvl="8">
      <w:start w:val="1"/>
      <w:numFmt w:val="bullet"/>
      <w:lvlText w:val=""/>
      <w:lvlJc w:val="left"/>
      <w:pPr>
        <w:ind w:left="2043" w:hanging="227"/>
      </w:pPr>
      <w:rPr>
        <w:rFonts w:ascii="Symbol" w:hAnsi="Symbol" w:hint="default"/>
      </w:rPr>
    </w:lvl>
  </w:abstractNum>
  <w:abstractNum w:abstractNumId="14" w15:restartNumberingAfterBreak="0">
    <w:nsid w:val="145C4AC5"/>
    <w:multiLevelType w:val="hybridMultilevel"/>
    <w:tmpl w:val="89F02FB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17AD6BBF"/>
    <w:multiLevelType w:val="multilevel"/>
    <w:tmpl w:val="B1A22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C33811"/>
    <w:multiLevelType w:val="multilevel"/>
    <w:tmpl w:val="4560E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95513E"/>
    <w:multiLevelType w:val="multilevel"/>
    <w:tmpl w:val="06962652"/>
    <w:numStyleLink w:val="Lijststijl"/>
  </w:abstractNum>
  <w:abstractNum w:abstractNumId="18" w15:restartNumberingAfterBreak="0">
    <w:nsid w:val="18F65698"/>
    <w:multiLevelType w:val="multilevel"/>
    <w:tmpl w:val="06962652"/>
    <w:numStyleLink w:val="Lijststijl"/>
  </w:abstractNum>
  <w:abstractNum w:abstractNumId="19" w15:restartNumberingAfterBreak="0">
    <w:nsid w:val="1B3B6473"/>
    <w:multiLevelType w:val="hybridMultilevel"/>
    <w:tmpl w:val="87E61664"/>
    <w:lvl w:ilvl="0" w:tplc="4E1014C6">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1C300A80"/>
    <w:multiLevelType w:val="hybridMultilevel"/>
    <w:tmpl w:val="F4E0FB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07F61E2"/>
    <w:multiLevelType w:val="hybridMultilevel"/>
    <w:tmpl w:val="28CEE62E"/>
    <w:lvl w:ilvl="0" w:tplc="2078F55C">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269C7B1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6F82458"/>
    <w:multiLevelType w:val="multilevel"/>
    <w:tmpl w:val="6A8E5BD4"/>
    <w:numStyleLink w:val="Stijl2"/>
  </w:abstractNum>
  <w:abstractNum w:abstractNumId="24" w15:restartNumberingAfterBreak="0">
    <w:nsid w:val="28143AF0"/>
    <w:multiLevelType w:val="multilevel"/>
    <w:tmpl w:val="B7421276"/>
    <w:lvl w:ilvl="0">
      <w:start w:val="1"/>
      <w:numFmt w:val="bullet"/>
      <w:lvlText w:val=""/>
      <w:lvlJc w:val="left"/>
      <w:pPr>
        <w:ind w:left="454" w:hanging="227"/>
      </w:pPr>
      <w:rPr>
        <w:rFonts w:ascii="Symbol" w:hAnsi="Symbol" w:hint="default"/>
      </w:rPr>
    </w:lvl>
    <w:lvl w:ilvl="1">
      <w:start w:val="1"/>
      <w:numFmt w:val="bullet"/>
      <w:lvlText w:val="-"/>
      <w:lvlJc w:val="left"/>
      <w:pPr>
        <w:ind w:left="681" w:hanging="227"/>
      </w:pPr>
      <w:rPr>
        <w:rFonts w:ascii="Verdana" w:hAnsi="Verdana" w:hint="default"/>
      </w:rPr>
    </w:lvl>
    <w:lvl w:ilvl="2">
      <w:start w:val="1"/>
      <w:numFmt w:val="bullet"/>
      <w:lvlText w:val=""/>
      <w:lvlJc w:val="left"/>
      <w:pPr>
        <w:ind w:left="908" w:hanging="227"/>
      </w:pPr>
      <w:rPr>
        <w:rFonts w:ascii="Symbol" w:hAnsi="Symbol" w:hint="default"/>
        <w:color w:val="auto"/>
      </w:rPr>
    </w:lvl>
    <w:lvl w:ilvl="3">
      <w:start w:val="1"/>
      <w:numFmt w:val="bullet"/>
      <w:lvlText w:val="-"/>
      <w:lvlJc w:val="left"/>
      <w:pPr>
        <w:ind w:left="1135" w:hanging="227"/>
      </w:pPr>
      <w:rPr>
        <w:rFonts w:ascii="Verdana" w:hAnsi="Verdana" w:hint="default"/>
      </w:rPr>
    </w:lvl>
    <w:lvl w:ilvl="4">
      <w:start w:val="1"/>
      <w:numFmt w:val="bullet"/>
      <w:lvlText w:val=""/>
      <w:lvlJc w:val="left"/>
      <w:pPr>
        <w:ind w:left="1362" w:hanging="227"/>
      </w:pPr>
      <w:rPr>
        <w:rFonts w:ascii="Symbol" w:hAnsi="Symbol" w:hint="default"/>
      </w:rPr>
    </w:lvl>
    <w:lvl w:ilvl="5">
      <w:start w:val="1"/>
      <w:numFmt w:val="bullet"/>
      <w:lvlText w:val="-"/>
      <w:lvlJc w:val="left"/>
      <w:pPr>
        <w:ind w:left="1589" w:hanging="227"/>
      </w:pPr>
      <w:rPr>
        <w:rFonts w:ascii="Verdana" w:hAnsi="Verdana" w:hint="default"/>
      </w:rPr>
    </w:lvl>
    <w:lvl w:ilvl="6">
      <w:start w:val="1"/>
      <w:numFmt w:val="bullet"/>
      <w:lvlText w:val=""/>
      <w:lvlJc w:val="left"/>
      <w:pPr>
        <w:ind w:left="1816" w:hanging="227"/>
      </w:pPr>
      <w:rPr>
        <w:rFonts w:ascii="Symbol" w:hAnsi="Symbol" w:hint="default"/>
      </w:rPr>
    </w:lvl>
    <w:lvl w:ilvl="7">
      <w:start w:val="1"/>
      <w:numFmt w:val="bullet"/>
      <w:lvlText w:val="-"/>
      <w:lvlJc w:val="left"/>
      <w:pPr>
        <w:ind w:left="2043" w:hanging="227"/>
      </w:pPr>
      <w:rPr>
        <w:rFonts w:ascii="Verdana" w:hAnsi="Verdana" w:hint="default"/>
      </w:rPr>
    </w:lvl>
    <w:lvl w:ilvl="8">
      <w:start w:val="1"/>
      <w:numFmt w:val="bullet"/>
      <w:lvlText w:val=""/>
      <w:lvlJc w:val="left"/>
      <w:pPr>
        <w:ind w:left="2270" w:hanging="227"/>
      </w:pPr>
      <w:rPr>
        <w:rFonts w:ascii="Symbol" w:hAnsi="Symbol" w:hint="default"/>
        <w:color w:val="auto"/>
      </w:rPr>
    </w:lvl>
  </w:abstractNum>
  <w:abstractNum w:abstractNumId="25" w15:restartNumberingAfterBreak="0">
    <w:nsid w:val="311653D5"/>
    <w:multiLevelType w:val="multilevel"/>
    <w:tmpl w:val="49D600A8"/>
    <w:lvl w:ilvl="0">
      <w:start w:val="1"/>
      <w:numFmt w:val="bullet"/>
      <w:pStyle w:val="Lijstalinea1"/>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hint="default"/>
      </w:rPr>
    </w:lvl>
    <w:lvl w:ilvl="8">
      <w:start w:val="1"/>
      <w:numFmt w:val="bullet"/>
      <w:lvlText w:val=""/>
      <w:lvlJc w:val="left"/>
      <w:pPr>
        <w:ind w:left="2043" w:hanging="227"/>
      </w:pPr>
      <w:rPr>
        <w:rFonts w:ascii="Symbol" w:hAnsi="Symbol" w:hint="default"/>
        <w:color w:val="auto"/>
      </w:rPr>
    </w:lvl>
  </w:abstractNum>
  <w:abstractNum w:abstractNumId="26" w15:restartNumberingAfterBreak="0">
    <w:nsid w:val="31CB79D8"/>
    <w:multiLevelType w:val="multilevel"/>
    <w:tmpl w:val="06962652"/>
    <w:numStyleLink w:val="Lijststijl"/>
  </w:abstractNum>
  <w:abstractNum w:abstractNumId="27" w15:restartNumberingAfterBreak="0">
    <w:nsid w:val="31E853D2"/>
    <w:multiLevelType w:val="multilevel"/>
    <w:tmpl w:val="06962652"/>
    <w:numStyleLink w:val="Lijststijl"/>
  </w:abstractNum>
  <w:abstractNum w:abstractNumId="28" w15:restartNumberingAfterBreak="0">
    <w:nsid w:val="32040B41"/>
    <w:multiLevelType w:val="hybridMultilevel"/>
    <w:tmpl w:val="032AD9D2"/>
    <w:lvl w:ilvl="0" w:tplc="079EBD04">
      <w:numFmt w:val="bullet"/>
      <w:lvlText w:val="-"/>
      <w:lvlJc w:val="left"/>
      <w:pPr>
        <w:ind w:left="720" w:hanging="360"/>
      </w:pPr>
      <w:rPr>
        <w:rFonts w:ascii="Verdana" w:eastAsia="Verdana" w:hAnsi="Verdana" w:cs="Times New Roman" w:hint="default"/>
        <w:i/>
        <w:u w:val="none"/>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35C47052"/>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6A6389A"/>
    <w:multiLevelType w:val="multilevel"/>
    <w:tmpl w:val="6A8E5BD4"/>
    <w:numStyleLink w:val="Stijl2"/>
  </w:abstractNum>
  <w:abstractNum w:abstractNumId="31" w15:restartNumberingAfterBreak="0">
    <w:nsid w:val="3DBF1176"/>
    <w:multiLevelType w:val="hybridMultilevel"/>
    <w:tmpl w:val="5FB61E9E"/>
    <w:lvl w:ilvl="0" w:tplc="0E7C06D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4D13AFF"/>
    <w:multiLevelType w:val="hybridMultilevel"/>
    <w:tmpl w:val="06C2C00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7DB631B"/>
    <w:multiLevelType w:val="multilevel"/>
    <w:tmpl w:val="06962652"/>
    <w:numStyleLink w:val="Lijststijl"/>
  </w:abstractNum>
  <w:abstractNum w:abstractNumId="34" w15:restartNumberingAfterBreak="0">
    <w:nsid w:val="4BDA3C2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DC65859"/>
    <w:multiLevelType w:val="multilevel"/>
    <w:tmpl w:val="3A926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E66638B"/>
    <w:multiLevelType w:val="multilevel"/>
    <w:tmpl w:val="A4700AB0"/>
    <w:lvl w:ilvl="0">
      <w:start w:val="1"/>
      <w:numFmt w:val="bullet"/>
      <w:lvlText w:val=""/>
      <w:lvlJc w:val="left"/>
      <w:pPr>
        <w:ind w:left="454" w:hanging="227"/>
      </w:pPr>
      <w:rPr>
        <w:rFonts w:ascii="Symbol" w:hAnsi="Symbol" w:hint="default"/>
      </w:rPr>
    </w:lvl>
    <w:lvl w:ilvl="1">
      <w:start w:val="1"/>
      <w:numFmt w:val="bullet"/>
      <w:lvlText w:val="-"/>
      <w:lvlJc w:val="left"/>
      <w:pPr>
        <w:ind w:left="681" w:hanging="227"/>
      </w:pPr>
      <w:rPr>
        <w:rFonts w:ascii="Verdana" w:hAnsi="Verdana" w:hint="default"/>
      </w:rPr>
    </w:lvl>
    <w:lvl w:ilvl="2">
      <w:start w:val="1"/>
      <w:numFmt w:val="bullet"/>
      <w:lvlText w:val=""/>
      <w:lvlJc w:val="left"/>
      <w:pPr>
        <w:ind w:left="908" w:hanging="227"/>
      </w:pPr>
      <w:rPr>
        <w:rFonts w:ascii="Symbol" w:hAnsi="Symbol" w:hint="default"/>
        <w:color w:val="auto"/>
      </w:rPr>
    </w:lvl>
    <w:lvl w:ilvl="3">
      <w:start w:val="1"/>
      <w:numFmt w:val="bullet"/>
      <w:lvlText w:val="-"/>
      <w:lvlJc w:val="left"/>
      <w:pPr>
        <w:ind w:left="1135" w:hanging="227"/>
      </w:pPr>
      <w:rPr>
        <w:rFonts w:ascii="Verdana" w:hAnsi="Verdana" w:hint="default"/>
      </w:rPr>
    </w:lvl>
    <w:lvl w:ilvl="4">
      <w:start w:val="1"/>
      <w:numFmt w:val="bullet"/>
      <w:lvlText w:val=""/>
      <w:lvlJc w:val="left"/>
      <w:pPr>
        <w:ind w:left="1362" w:hanging="227"/>
      </w:pPr>
      <w:rPr>
        <w:rFonts w:ascii="Symbol" w:hAnsi="Symbol" w:hint="default"/>
      </w:rPr>
    </w:lvl>
    <w:lvl w:ilvl="5">
      <w:start w:val="1"/>
      <w:numFmt w:val="bullet"/>
      <w:lvlText w:val="-"/>
      <w:lvlJc w:val="left"/>
      <w:pPr>
        <w:ind w:left="1589" w:hanging="227"/>
      </w:pPr>
      <w:rPr>
        <w:rFonts w:ascii="Verdana" w:hAnsi="Verdana" w:hint="default"/>
      </w:rPr>
    </w:lvl>
    <w:lvl w:ilvl="6">
      <w:start w:val="1"/>
      <w:numFmt w:val="bullet"/>
      <w:lvlText w:val=""/>
      <w:lvlJc w:val="left"/>
      <w:pPr>
        <w:ind w:left="1816" w:hanging="227"/>
      </w:pPr>
      <w:rPr>
        <w:rFonts w:ascii="Symbol" w:hAnsi="Symbol" w:hint="default"/>
      </w:rPr>
    </w:lvl>
    <w:lvl w:ilvl="7">
      <w:start w:val="1"/>
      <w:numFmt w:val="bullet"/>
      <w:lvlText w:val="-"/>
      <w:lvlJc w:val="left"/>
      <w:pPr>
        <w:ind w:left="2043" w:hanging="227"/>
      </w:pPr>
      <w:rPr>
        <w:rFonts w:ascii="Verdana" w:hAnsi="Verdana" w:hint="default"/>
      </w:rPr>
    </w:lvl>
    <w:lvl w:ilvl="8">
      <w:start w:val="1"/>
      <w:numFmt w:val="bullet"/>
      <w:lvlText w:val=""/>
      <w:lvlJc w:val="left"/>
      <w:pPr>
        <w:ind w:left="2270" w:hanging="227"/>
      </w:pPr>
      <w:rPr>
        <w:rFonts w:ascii="Symbol" w:hAnsi="Symbol" w:hint="default"/>
        <w:color w:val="auto"/>
      </w:rPr>
    </w:lvl>
  </w:abstractNum>
  <w:abstractNum w:abstractNumId="37" w15:restartNumberingAfterBreak="0">
    <w:nsid w:val="52AD73CA"/>
    <w:multiLevelType w:val="hybridMultilevel"/>
    <w:tmpl w:val="8668D1AE"/>
    <w:lvl w:ilvl="0" w:tplc="898E8F4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5CAF5D0D"/>
    <w:multiLevelType w:val="multilevel"/>
    <w:tmpl w:val="06962652"/>
    <w:numStyleLink w:val="Lijststijl"/>
  </w:abstractNum>
  <w:abstractNum w:abstractNumId="39" w15:restartNumberingAfterBreak="0">
    <w:nsid w:val="5F591281"/>
    <w:multiLevelType w:val="hybridMultilevel"/>
    <w:tmpl w:val="D626EB78"/>
    <w:lvl w:ilvl="0" w:tplc="E2903586">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D593FFD"/>
    <w:multiLevelType w:val="hybridMultilevel"/>
    <w:tmpl w:val="57860C22"/>
    <w:lvl w:ilvl="0" w:tplc="2F3EC8EA">
      <w:numFmt w:val="bullet"/>
      <w:lvlText w:val="-"/>
      <w:lvlJc w:val="left"/>
      <w:pPr>
        <w:ind w:left="720" w:hanging="360"/>
      </w:pPr>
      <w:rPr>
        <w:rFonts w:ascii="Verdana" w:eastAsia="Verdana"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45D774C"/>
    <w:multiLevelType w:val="multilevel"/>
    <w:tmpl w:val="E3720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893595"/>
    <w:multiLevelType w:val="multilevel"/>
    <w:tmpl w:val="8D8E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050C84"/>
    <w:multiLevelType w:val="multilevel"/>
    <w:tmpl w:val="06962652"/>
    <w:numStyleLink w:val="Lijststijl"/>
  </w:abstractNum>
  <w:abstractNum w:abstractNumId="44" w15:restartNumberingAfterBreak="0">
    <w:nsid w:val="79173EBD"/>
    <w:multiLevelType w:val="hybridMultilevel"/>
    <w:tmpl w:val="2F320A70"/>
    <w:lvl w:ilvl="0" w:tplc="DDE06710">
      <w:start w:val="350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A7369B2"/>
    <w:multiLevelType w:val="hybridMultilevel"/>
    <w:tmpl w:val="5FD4B1A2"/>
    <w:lvl w:ilvl="0" w:tplc="10329CC8">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875046324">
    <w:abstractNumId w:val="11"/>
  </w:num>
  <w:num w:numId="2" w16cid:durableId="1459490251">
    <w:abstractNumId w:val="13"/>
  </w:num>
  <w:num w:numId="3" w16cid:durableId="2045517723">
    <w:abstractNumId w:val="38"/>
  </w:num>
  <w:num w:numId="4" w16cid:durableId="564340229">
    <w:abstractNumId w:val="12"/>
  </w:num>
  <w:num w:numId="5" w16cid:durableId="1656032683">
    <w:abstractNumId w:val="23"/>
  </w:num>
  <w:num w:numId="6" w16cid:durableId="74254047">
    <w:abstractNumId w:val="26"/>
  </w:num>
  <w:num w:numId="7" w16cid:durableId="1061558190">
    <w:abstractNumId w:val="2"/>
  </w:num>
  <w:num w:numId="8" w16cid:durableId="1901593441">
    <w:abstractNumId w:val="1"/>
  </w:num>
  <w:num w:numId="9" w16cid:durableId="1558321991">
    <w:abstractNumId w:val="0"/>
  </w:num>
  <w:num w:numId="10" w16cid:durableId="158816906">
    <w:abstractNumId w:val="7"/>
  </w:num>
  <w:num w:numId="11" w16cid:durableId="54746728">
    <w:abstractNumId w:val="5"/>
  </w:num>
  <w:num w:numId="12" w16cid:durableId="878321055">
    <w:abstractNumId w:val="5"/>
  </w:num>
  <w:num w:numId="13" w16cid:durableId="1816486152">
    <w:abstractNumId w:val="39"/>
  </w:num>
  <w:num w:numId="14" w16cid:durableId="1348865420">
    <w:abstractNumId w:val="3"/>
  </w:num>
  <w:num w:numId="15" w16cid:durableId="499390535">
    <w:abstractNumId w:val="24"/>
  </w:num>
  <w:num w:numId="16" w16cid:durableId="475875000">
    <w:abstractNumId w:val="31"/>
  </w:num>
  <w:num w:numId="17" w16cid:durableId="1508447115">
    <w:abstractNumId w:val="8"/>
  </w:num>
  <w:num w:numId="18" w16cid:durableId="1833836286">
    <w:abstractNumId w:val="27"/>
  </w:num>
  <w:num w:numId="19" w16cid:durableId="910773716">
    <w:abstractNumId w:val="43"/>
  </w:num>
  <w:num w:numId="20" w16cid:durableId="1016080853">
    <w:abstractNumId w:val="17"/>
  </w:num>
  <w:num w:numId="21" w16cid:durableId="1109473075">
    <w:abstractNumId w:val="30"/>
  </w:num>
  <w:num w:numId="22" w16cid:durableId="223025220">
    <w:abstractNumId w:val="33"/>
  </w:num>
  <w:num w:numId="23" w16cid:durableId="897789125">
    <w:abstractNumId w:val="25"/>
  </w:num>
  <w:num w:numId="24" w16cid:durableId="1522860710">
    <w:abstractNumId w:val="36"/>
  </w:num>
  <w:num w:numId="25" w16cid:durableId="564729916">
    <w:abstractNumId w:val="34"/>
  </w:num>
  <w:num w:numId="26" w16cid:durableId="1494759618">
    <w:abstractNumId w:val="6"/>
  </w:num>
  <w:num w:numId="27" w16cid:durableId="1200170564">
    <w:abstractNumId w:val="22"/>
  </w:num>
  <w:num w:numId="28" w16cid:durableId="264385405">
    <w:abstractNumId w:val="29"/>
  </w:num>
  <w:num w:numId="29" w16cid:durableId="1039432063">
    <w:abstractNumId w:val="4"/>
  </w:num>
  <w:num w:numId="30" w16cid:durableId="353000432">
    <w:abstractNumId w:val="18"/>
  </w:num>
  <w:num w:numId="31" w16cid:durableId="391537745">
    <w:abstractNumId w:val="32"/>
  </w:num>
  <w:num w:numId="32" w16cid:durableId="1315530547">
    <w:abstractNumId w:val="9"/>
  </w:num>
  <w:num w:numId="33" w16cid:durableId="654842997">
    <w:abstractNumId w:val="41"/>
  </w:num>
  <w:num w:numId="34" w16cid:durableId="1306349855">
    <w:abstractNumId w:val="15"/>
  </w:num>
  <w:num w:numId="35" w16cid:durableId="945426269">
    <w:abstractNumId w:val="35"/>
  </w:num>
  <w:num w:numId="36" w16cid:durableId="1576938121">
    <w:abstractNumId w:val="16"/>
  </w:num>
  <w:num w:numId="37" w16cid:durableId="1806049180">
    <w:abstractNumId w:val="42"/>
  </w:num>
  <w:num w:numId="38" w16cid:durableId="1860896724">
    <w:abstractNumId w:val="44"/>
  </w:num>
  <w:num w:numId="39" w16cid:durableId="1908833810">
    <w:abstractNumId w:val="21"/>
  </w:num>
  <w:num w:numId="40" w16cid:durableId="1552841342">
    <w:abstractNumId w:val="14"/>
  </w:num>
  <w:num w:numId="41" w16cid:durableId="712270502">
    <w:abstractNumId w:val="10"/>
  </w:num>
  <w:num w:numId="42" w16cid:durableId="1262953255">
    <w:abstractNumId w:val="45"/>
  </w:num>
  <w:num w:numId="43" w16cid:durableId="586616114">
    <w:abstractNumId w:val="37"/>
  </w:num>
  <w:num w:numId="44" w16cid:durableId="1372807878">
    <w:abstractNumId w:val="19"/>
  </w:num>
  <w:num w:numId="45" w16cid:durableId="161089762">
    <w:abstractNumId w:val="20"/>
  </w:num>
  <w:num w:numId="46" w16cid:durableId="450704980">
    <w:abstractNumId w:val="28"/>
  </w:num>
  <w:num w:numId="47" w16cid:durableId="115952374">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ömph, Thomas de (RWS WVL)">
    <w15:presenceInfo w15:providerId="AD" w15:userId="S::thomas.de.romph@rws.nl::cb60019d-0f39-457f-bf1d-0aedda253b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54B883D-FEC1-4837-9825-111744532DF9}"/>
    <w:docVar w:name="dgnword-eventsink" w:val="2055854878256"/>
  </w:docVars>
  <w:rsids>
    <w:rsidRoot w:val="00541ADA"/>
    <w:rsid w:val="00004462"/>
    <w:rsid w:val="000173A2"/>
    <w:rsid w:val="00025328"/>
    <w:rsid w:val="00043163"/>
    <w:rsid w:val="00054CD5"/>
    <w:rsid w:val="00056D70"/>
    <w:rsid w:val="00062BA0"/>
    <w:rsid w:val="000656C0"/>
    <w:rsid w:val="00070A92"/>
    <w:rsid w:val="0007379C"/>
    <w:rsid w:val="00077C2E"/>
    <w:rsid w:val="000B3F94"/>
    <w:rsid w:val="000E1F3B"/>
    <w:rsid w:val="000F22EC"/>
    <w:rsid w:val="00157CA7"/>
    <w:rsid w:val="00163380"/>
    <w:rsid w:val="0016765F"/>
    <w:rsid w:val="0017198F"/>
    <w:rsid w:val="00173156"/>
    <w:rsid w:val="00182C85"/>
    <w:rsid w:val="001B6433"/>
    <w:rsid w:val="001D4324"/>
    <w:rsid w:val="001D6F03"/>
    <w:rsid w:val="00206A15"/>
    <w:rsid w:val="00211E6D"/>
    <w:rsid w:val="00211E83"/>
    <w:rsid w:val="00216578"/>
    <w:rsid w:val="0022015A"/>
    <w:rsid w:val="002225CF"/>
    <w:rsid w:val="0024563E"/>
    <w:rsid w:val="002730B1"/>
    <w:rsid w:val="00274177"/>
    <w:rsid w:val="002A08DD"/>
    <w:rsid w:val="002A5202"/>
    <w:rsid w:val="002A6578"/>
    <w:rsid w:val="002B1092"/>
    <w:rsid w:val="002E0FD2"/>
    <w:rsid w:val="002E1ABD"/>
    <w:rsid w:val="003123FC"/>
    <w:rsid w:val="0031704E"/>
    <w:rsid w:val="00321DB5"/>
    <w:rsid w:val="00323322"/>
    <w:rsid w:val="00340DD5"/>
    <w:rsid w:val="00377F11"/>
    <w:rsid w:val="0038549E"/>
    <w:rsid w:val="00392818"/>
    <w:rsid w:val="00393FC5"/>
    <w:rsid w:val="003C2AE7"/>
    <w:rsid w:val="003C4BF2"/>
    <w:rsid w:val="003D51FB"/>
    <w:rsid w:val="003D7797"/>
    <w:rsid w:val="003E194E"/>
    <w:rsid w:val="003E3569"/>
    <w:rsid w:val="003F5944"/>
    <w:rsid w:val="003F5EB0"/>
    <w:rsid w:val="003F6EDB"/>
    <w:rsid w:val="0040142D"/>
    <w:rsid w:val="0040571B"/>
    <w:rsid w:val="00432249"/>
    <w:rsid w:val="0044145A"/>
    <w:rsid w:val="00450447"/>
    <w:rsid w:val="00464B7C"/>
    <w:rsid w:val="00467C48"/>
    <w:rsid w:val="00471688"/>
    <w:rsid w:val="00471E72"/>
    <w:rsid w:val="0048245B"/>
    <w:rsid w:val="00490500"/>
    <w:rsid w:val="004965C4"/>
    <w:rsid w:val="004A2E33"/>
    <w:rsid w:val="004B005A"/>
    <w:rsid w:val="004B0EA1"/>
    <w:rsid w:val="004B186E"/>
    <w:rsid w:val="004B2EA3"/>
    <w:rsid w:val="004C5E4B"/>
    <w:rsid w:val="004D766D"/>
    <w:rsid w:val="004E1F63"/>
    <w:rsid w:val="00522F46"/>
    <w:rsid w:val="005310F4"/>
    <w:rsid w:val="00541ADA"/>
    <w:rsid w:val="0056074A"/>
    <w:rsid w:val="00561E1B"/>
    <w:rsid w:val="00565F96"/>
    <w:rsid w:val="0058473B"/>
    <w:rsid w:val="005A2701"/>
    <w:rsid w:val="005A4FBE"/>
    <w:rsid w:val="005D2CF1"/>
    <w:rsid w:val="005E046F"/>
    <w:rsid w:val="005F35BC"/>
    <w:rsid w:val="005F6D35"/>
    <w:rsid w:val="006006F5"/>
    <w:rsid w:val="0061427C"/>
    <w:rsid w:val="00622A3B"/>
    <w:rsid w:val="00650A9B"/>
    <w:rsid w:val="006772D7"/>
    <w:rsid w:val="00681CEA"/>
    <w:rsid w:val="006A0859"/>
    <w:rsid w:val="006B6C53"/>
    <w:rsid w:val="006C3C0A"/>
    <w:rsid w:val="006D2E66"/>
    <w:rsid w:val="006F0AEF"/>
    <w:rsid w:val="006F42D7"/>
    <w:rsid w:val="006F4B12"/>
    <w:rsid w:val="0073629F"/>
    <w:rsid w:val="007435A7"/>
    <w:rsid w:val="0076287E"/>
    <w:rsid w:val="00766F63"/>
    <w:rsid w:val="00780604"/>
    <w:rsid w:val="007827CE"/>
    <w:rsid w:val="007924C3"/>
    <w:rsid w:val="007B2772"/>
    <w:rsid w:val="007D7989"/>
    <w:rsid w:val="007F3EA6"/>
    <w:rsid w:val="007F4AEA"/>
    <w:rsid w:val="007F521F"/>
    <w:rsid w:val="00805368"/>
    <w:rsid w:val="008211AB"/>
    <w:rsid w:val="00826F5E"/>
    <w:rsid w:val="00851883"/>
    <w:rsid w:val="00862424"/>
    <w:rsid w:val="00873488"/>
    <w:rsid w:val="008737B9"/>
    <w:rsid w:val="0088386A"/>
    <w:rsid w:val="0088501B"/>
    <w:rsid w:val="008B5A64"/>
    <w:rsid w:val="008C1D51"/>
    <w:rsid w:val="008D2753"/>
    <w:rsid w:val="008E3581"/>
    <w:rsid w:val="008E5244"/>
    <w:rsid w:val="00905289"/>
    <w:rsid w:val="00936AB0"/>
    <w:rsid w:val="00937F0C"/>
    <w:rsid w:val="00952CF9"/>
    <w:rsid w:val="009636B8"/>
    <w:rsid w:val="009737CC"/>
    <w:rsid w:val="00973CE0"/>
    <w:rsid w:val="009C5CF5"/>
    <w:rsid w:val="009D2108"/>
    <w:rsid w:val="009D4521"/>
    <w:rsid w:val="009E7BD5"/>
    <w:rsid w:val="00A32591"/>
    <w:rsid w:val="00A34A75"/>
    <w:rsid w:val="00A77ABF"/>
    <w:rsid w:val="00A855EC"/>
    <w:rsid w:val="00A863E9"/>
    <w:rsid w:val="00AB4CCA"/>
    <w:rsid w:val="00AC4D5F"/>
    <w:rsid w:val="00AF0733"/>
    <w:rsid w:val="00AF552C"/>
    <w:rsid w:val="00B022C4"/>
    <w:rsid w:val="00B10533"/>
    <w:rsid w:val="00B15331"/>
    <w:rsid w:val="00B559E9"/>
    <w:rsid w:val="00B65DED"/>
    <w:rsid w:val="00B72222"/>
    <w:rsid w:val="00B72DDF"/>
    <w:rsid w:val="00B7551E"/>
    <w:rsid w:val="00B80650"/>
    <w:rsid w:val="00B821A0"/>
    <w:rsid w:val="00B912EF"/>
    <w:rsid w:val="00BB7545"/>
    <w:rsid w:val="00BC3FB8"/>
    <w:rsid w:val="00BC6FA8"/>
    <w:rsid w:val="00C20A91"/>
    <w:rsid w:val="00C21494"/>
    <w:rsid w:val="00C31370"/>
    <w:rsid w:val="00C36FAA"/>
    <w:rsid w:val="00C5717B"/>
    <w:rsid w:val="00C71133"/>
    <w:rsid w:val="00C844BE"/>
    <w:rsid w:val="00C87004"/>
    <w:rsid w:val="00CA221A"/>
    <w:rsid w:val="00CA55CC"/>
    <w:rsid w:val="00CB224D"/>
    <w:rsid w:val="00CB3317"/>
    <w:rsid w:val="00CC266A"/>
    <w:rsid w:val="00CC6A10"/>
    <w:rsid w:val="00CC7820"/>
    <w:rsid w:val="00CD04AA"/>
    <w:rsid w:val="00CF00F4"/>
    <w:rsid w:val="00CF2CF6"/>
    <w:rsid w:val="00D300C0"/>
    <w:rsid w:val="00D3276D"/>
    <w:rsid w:val="00D830BC"/>
    <w:rsid w:val="00D85E6E"/>
    <w:rsid w:val="00D872A5"/>
    <w:rsid w:val="00D87E80"/>
    <w:rsid w:val="00DA3555"/>
    <w:rsid w:val="00DA7677"/>
    <w:rsid w:val="00DF5B72"/>
    <w:rsid w:val="00E156BC"/>
    <w:rsid w:val="00E456EE"/>
    <w:rsid w:val="00E5190A"/>
    <w:rsid w:val="00E959BA"/>
    <w:rsid w:val="00EB53D0"/>
    <w:rsid w:val="00ED1D98"/>
    <w:rsid w:val="00ED7AB9"/>
    <w:rsid w:val="00EE5BBE"/>
    <w:rsid w:val="00EE7B3C"/>
    <w:rsid w:val="00EF461D"/>
    <w:rsid w:val="00F2532F"/>
    <w:rsid w:val="00F36C24"/>
    <w:rsid w:val="00F65492"/>
    <w:rsid w:val="00F66F41"/>
    <w:rsid w:val="00F84A7C"/>
    <w:rsid w:val="00F864B2"/>
    <w:rsid w:val="00FA2ABD"/>
    <w:rsid w:val="00FB0705"/>
    <w:rsid w:val="00FB7074"/>
    <w:rsid w:val="00FB7FF1"/>
    <w:rsid w:val="00FD61FC"/>
    <w:rsid w:val="00FD6BF4"/>
    <w:rsid w:val="00FD7B23"/>
    <w:rsid w:val="00FE52BA"/>
    <w:rsid w:val="00FF0F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6427D"/>
  <w15:chartTrackingRefBased/>
  <w15:docId w15:val="{1174D6A7-DE66-4D4B-94E3-414F6897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18"/>
        <w:szCs w:val="18"/>
        <w:lang w:val="nl-NL" w:eastAsia="en-US"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C4BF2"/>
  </w:style>
  <w:style w:type="paragraph" w:styleId="Kop1">
    <w:name w:val="heading 1"/>
    <w:basedOn w:val="Standaard"/>
    <w:next w:val="Standaard"/>
    <w:link w:val="Kop1Char"/>
    <w:uiPriority w:val="8"/>
    <w:qFormat/>
    <w:rsid w:val="00B022C4"/>
    <w:pPr>
      <w:keepNext/>
      <w:keepLines/>
      <w:outlineLvl w:val="0"/>
    </w:pPr>
    <w:rPr>
      <w:rFonts w:ascii="Verdana" w:eastAsiaTheme="majorEastAsia" w:hAnsi="Verdana" w:cstheme="majorBidi"/>
      <w:bCs/>
      <w:sz w:val="24"/>
      <w:szCs w:val="28"/>
    </w:rPr>
  </w:style>
  <w:style w:type="paragraph" w:styleId="Kop2">
    <w:name w:val="heading 2"/>
    <w:basedOn w:val="Standaard"/>
    <w:next w:val="Standaard"/>
    <w:link w:val="Kop2Char"/>
    <w:uiPriority w:val="9"/>
    <w:qFormat/>
    <w:rsid w:val="00B022C4"/>
    <w:pPr>
      <w:keepNext/>
      <w:keepLines/>
      <w:outlineLvl w:val="1"/>
    </w:pPr>
    <w:rPr>
      <w:rFonts w:ascii="Verdana" w:eastAsiaTheme="majorEastAsia" w:hAnsi="Verdana" w:cstheme="majorBidi"/>
      <w:b/>
      <w:bCs/>
      <w:szCs w:val="26"/>
    </w:rPr>
  </w:style>
  <w:style w:type="paragraph" w:styleId="Kop3">
    <w:name w:val="heading 3"/>
    <w:basedOn w:val="Standaard"/>
    <w:next w:val="Standaard"/>
    <w:link w:val="Kop3Char"/>
    <w:uiPriority w:val="9"/>
    <w:qFormat/>
    <w:rsid w:val="00B022C4"/>
    <w:pPr>
      <w:keepNext/>
      <w:keepLines/>
      <w:outlineLvl w:val="2"/>
    </w:pPr>
    <w:rPr>
      <w:rFonts w:ascii="Verdana" w:eastAsiaTheme="majorEastAsia" w:hAnsi="Verdana" w:cstheme="majorBidi"/>
      <w:bCs/>
      <w:i/>
    </w:rPr>
  </w:style>
  <w:style w:type="paragraph" w:styleId="Kop4">
    <w:name w:val="heading 4"/>
    <w:basedOn w:val="Standaard"/>
    <w:next w:val="Standaard"/>
    <w:link w:val="Kop4Char"/>
    <w:uiPriority w:val="9"/>
    <w:qFormat/>
    <w:rsid w:val="00B022C4"/>
    <w:pPr>
      <w:keepNext/>
      <w:keepLines/>
      <w:outlineLvl w:val="3"/>
    </w:pPr>
    <w:rPr>
      <w:rFonts w:ascii="Verdana" w:eastAsiaTheme="majorEastAsia" w:hAnsi="Verdana" w:cstheme="majorBidi"/>
      <w:bCs/>
      <w:iCs/>
    </w:rPr>
  </w:style>
  <w:style w:type="paragraph" w:styleId="Kop5">
    <w:name w:val="heading 5"/>
    <w:basedOn w:val="Standaard"/>
    <w:next w:val="Standaard"/>
    <w:link w:val="Kop5Char"/>
    <w:uiPriority w:val="9"/>
    <w:semiHidden/>
    <w:rsid w:val="0040571B"/>
    <w:pPr>
      <w:keepNext/>
      <w:keepLines/>
      <w:spacing w:before="200"/>
      <w:outlineLvl w:val="4"/>
    </w:pPr>
    <w:rPr>
      <w:rFonts w:asciiTheme="majorHAnsi" w:eastAsiaTheme="majorEastAsia" w:hAnsiTheme="majorHAnsi" w:cstheme="majorBidi"/>
      <w:color w:val="87780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8"/>
    <w:rsid w:val="00B022C4"/>
    <w:rPr>
      <w:rFonts w:ascii="Verdana" w:eastAsiaTheme="majorEastAsia" w:hAnsi="Verdana" w:cstheme="majorBidi"/>
      <w:bCs/>
      <w:sz w:val="24"/>
      <w:szCs w:val="28"/>
    </w:rPr>
  </w:style>
  <w:style w:type="paragraph" w:styleId="Geenafstand">
    <w:name w:val="No Spacing"/>
    <w:uiPriority w:val="1"/>
    <w:unhideWhenUsed/>
    <w:qFormat/>
    <w:rsid w:val="00B022C4"/>
    <w:pPr>
      <w:spacing w:line="240" w:lineRule="exact"/>
      <w:contextualSpacing/>
    </w:pPr>
    <w:rPr>
      <w:rFonts w:ascii="Verdana" w:hAnsi="Verdana"/>
    </w:rPr>
  </w:style>
  <w:style w:type="character" w:customStyle="1" w:styleId="Kop2Char">
    <w:name w:val="Kop 2 Char"/>
    <w:basedOn w:val="Standaardalinea-lettertype"/>
    <w:link w:val="Kop2"/>
    <w:uiPriority w:val="9"/>
    <w:rsid w:val="00B022C4"/>
    <w:rPr>
      <w:rFonts w:ascii="Verdana" w:eastAsiaTheme="majorEastAsia" w:hAnsi="Verdana" w:cstheme="majorBidi"/>
      <w:b/>
      <w:bCs/>
      <w:szCs w:val="26"/>
    </w:rPr>
  </w:style>
  <w:style w:type="character" w:customStyle="1" w:styleId="Kop3Char">
    <w:name w:val="Kop 3 Char"/>
    <w:basedOn w:val="Standaardalinea-lettertype"/>
    <w:link w:val="Kop3"/>
    <w:uiPriority w:val="9"/>
    <w:rsid w:val="00B022C4"/>
    <w:rPr>
      <w:rFonts w:ascii="Verdana" w:eastAsiaTheme="majorEastAsia" w:hAnsi="Verdana" w:cstheme="majorBidi"/>
      <w:bCs/>
      <w:i/>
    </w:rPr>
  </w:style>
  <w:style w:type="character" w:customStyle="1" w:styleId="Kop4Char">
    <w:name w:val="Kop 4 Char"/>
    <w:basedOn w:val="Standaardalinea-lettertype"/>
    <w:link w:val="Kop4"/>
    <w:uiPriority w:val="9"/>
    <w:rsid w:val="00B022C4"/>
    <w:rPr>
      <w:rFonts w:ascii="Verdana" w:eastAsiaTheme="majorEastAsia" w:hAnsi="Verdana" w:cstheme="majorBidi"/>
      <w:bCs/>
      <w:iCs/>
    </w:rPr>
  </w:style>
  <w:style w:type="paragraph" w:styleId="Titel">
    <w:name w:val="Title"/>
    <w:basedOn w:val="Standaard"/>
    <w:next w:val="Standaard"/>
    <w:link w:val="TitelChar"/>
    <w:uiPriority w:val="10"/>
    <w:rsid w:val="00C36FAA"/>
    <w:pPr>
      <w:pBdr>
        <w:bottom w:val="single" w:sz="8" w:space="4" w:color="F9E11E" w:themeColor="accent1"/>
      </w:pBdr>
      <w:spacing w:after="300"/>
    </w:pPr>
    <w:rPr>
      <w:rFonts w:eastAsiaTheme="majorEastAsia" w:cstheme="majorBidi"/>
      <w:spacing w:val="5"/>
      <w:kern w:val="28"/>
      <w:sz w:val="52"/>
      <w:szCs w:val="52"/>
    </w:rPr>
  </w:style>
  <w:style w:type="character" w:customStyle="1" w:styleId="TitelChar">
    <w:name w:val="Titel Char"/>
    <w:basedOn w:val="Standaardalinea-lettertype"/>
    <w:link w:val="Titel"/>
    <w:uiPriority w:val="10"/>
    <w:rsid w:val="00C36FAA"/>
    <w:rPr>
      <w:rFonts w:ascii="Verdana" w:eastAsiaTheme="majorEastAsia" w:hAnsi="Verdana" w:cstheme="majorBidi"/>
      <w:spacing w:val="5"/>
      <w:kern w:val="28"/>
      <w:sz w:val="52"/>
      <w:szCs w:val="52"/>
    </w:rPr>
  </w:style>
  <w:style w:type="paragraph" w:styleId="Koptekst">
    <w:name w:val="header"/>
    <w:basedOn w:val="Standaard"/>
    <w:link w:val="KoptekstChar"/>
    <w:uiPriority w:val="99"/>
    <w:rsid w:val="002E0FD2"/>
    <w:pPr>
      <w:tabs>
        <w:tab w:val="center" w:pos="4536"/>
        <w:tab w:val="right" w:pos="9072"/>
      </w:tabs>
      <w:spacing w:line="180" w:lineRule="exact"/>
    </w:pPr>
    <w:rPr>
      <w:sz w:val="13"/>
    </w:rPr>
  </w:style>
  <w:style w:type="character" w:customStyle="1" w:styleId="KoptekstChar">
    <w:name w:val="Koptekst Char"/>
    <w:basedOn w:val="Standaardalinea-lettertype"/>
    <w:link w:val="Koptekst"/>
    <w:uiPriority w:val="99"/>
    <w:rsid w:val="002E0FD2"/>
    <w:rPr>
      <w:rFonts w:ascii="Verdana" w:hAnsi="Verdana"/>
      <w:sz w:val="13"/>
    </w:rPr>
  </w:style>
  <w:style w:type="paragraph" w:styleId="Voettekst">
    <w:name w:val="footer"/>
    <w:basedOn w:val="Standaard"/>
    <w:link w:val="VoettekstChar"/>
    <w:uiPriority w:val="99"/>
    <w:rsid w:val="002E0FD2"/>
    <w:pPr>
      <w:tabs>
        <w:tab w:val="center" w:pos="4536"/>
        <w:tab w:val="right" w:pos="9072"/>
      </w:tabs>
      <w:spacing w:line="180" w:lineRule="exact"/>
    </w:pPr>
    <w:rPr>
      <w:sz w:val="13"/>
    </w:rPr>
  </w:style>
  <w:style w:type="character" w:customStyle="1" w:styleId="VoettekstChar">
    <w:name w:val="Voettekst Char"/>
    <w:basedOn w:val="Standaardalinea-lettertype"/>
    <w:link w:val="Voettekst"/>
    <w:uiPriority w:val="99"/>
    <w:rsid w:val="002E0FD2"/>
    <w:rPr>
      <w:rFonts w:ascii="Verdana" w:hAnsi="Verdana"/>
      <w:sz w:val="13"/>
    </w:rPr>
  </w:style>
  <w:style w:type="paragraph" w:styleId="Ballontekst">
    <w:name w:val="Balloon Text"/>
    <w:basedOn w:val="Standaard"/>
    <w:link w:val="BallontekstChar"/>
    <w:uiPriority w:val="99"/>
    <w:semiHidden/>
    <w:unhideWhenUsed/>
    <w:rsid w:val="0088501B"/>
    <w:rPr>
      <w:rFonts w:ascii="Tahoma" w:hAnsi="Tahoma" w:cs="Tahoma"/>
      <w:sz w:val="16"/>
      <w:szCs w:val="16"/>
    </w:rPr>
  </w:style>
  <w:style w:type="character" w:customStyle="1" w:styleId="BallontekstChar">
    <w:name w:val="Ballontekst Char"/>
    <w:basedOn w:val="Standaardalinea-lettertype"/>
    <w:link w:val="Ballontekst"/>
    <w:uiPriority w:val="99"/>
    <w:semiHidden/>
    <w:rsid w:val="0088501B"/>
    <w:rPr>
      <w:rFonts w:ascii="Tahoma" w:hAnsi="Tahoma" w:cs="Tahoma"/>
      <w:sz w:val="16"/>
      <w:szCs w:val="16"/>
    </w:rPr>
  </w:style>
  <w:style w:type="numbering" w:customStyle="1" w:styleId="Lijststijl">
    <w:name w:val="Lijststijl"/>
    <w:uiPriority w:val="99"/>
    <w:rsid w:val="0088501B"/>
    <w:pPr>
      <w:numPr>
        <w:numId w:val="2"/>
      </w:numPr>
    </w:pPr>
  </w:style>
  <w:style w:type="numbering" w:customStyle="1" w:styleId="Stijl2">
    <w:name w:val="Stijl2"/>
    <w:uiPriority w:val="99"/>
    <w:rsid w:val="00FF0FEF"/>
    <w:pPr>
      <w:numPr>
        <w:numId w:val="4"/>
      </w:numPr>
    </w:pPr>
  </w:style>
  <w:style w:type="paragraph" w:styleId="Lijstalinea">
    <w:name w:val="List Paragraph"/>
    <w:basedOn w:val="Lijstalinea1"/>
    <w:link w:val="LijstalineaChar"/>
    <w:uiPriority w:val="34"/>
    <w:qFormat/>
    <w:rsid w:val="003D51FB"/>
  </w:style>
  <w:style w:type="paragraph" w:customStyle="1" w:styleId="Lijstmetopsommingstekens">
    <w:name w:val="Lijst met opsommingstekens"/>
    <w:basedOn w:val="Lijstalinea"/>
    <w:link w:val="LijstmetopsommingstekensChar"/>
    <w:uiPriority w:val="10"/>
    <w:rsid w:val="00B559E9"/>
    <w:pPr>
      <w:numPr>
        <w:numId w:val="6"/>
      </w:numPr>
    </w:pPr>
  </w:style>
  <w:style w:type="table" w:styleId="Tabelraster">
    <w:name w:val="Table Grid"/>
    <w:basedOn w:val="Standaardtabel"/>
    <w:uiPriority w:val="59"/>
    <w:rsid w:val="00A77ABF"/>
    <w:pPr>
      <w:spacing w:line="240" w:lineRule="exact"/>
    </w:pPr>
    <w:rPr>
      <w:sz w:val="1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blStylePr>
  </w:style>
  <w:style w:type="character" w:customStyle="1" w:styleId="LijstalineaChar">
    <w:name w:val="Lijstalinea Char"/>
    <w:basedOn w:val="Standaardalinea-lettertype"/>
    <w:link w:val="Lijstalinea"/>
    <w:uiPriority w:val="34"/>
    <w:rsid w:val="003D51FB"/>
  </w:style>
  <w:style w:type="character" w:customStyle="1" w:styleId="LijstmetopsommingstekensChar">
    <w:name w:val="Lijst met opsommingstekens Char"/>
    <w:basedOn w:val="LijstalineaChar"/>
    <w:link w:val="Lijstmetopsommingstekens"/>
    <w:uiPriority w:val="10"/>
    <w:rsid w:val="002E0FD2"/>
  </w:style>
  <w:style w:type="table" w:styleId="Lichtearcering">
    <w:name w:val="Light Shading"/>
    <w:basedOn w:val="Standaardtabel"/>
    <w:uiPriority w:val="60"/>
    <w:rsid w:val="0090528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905289"/>
    <w:rPr>
      <w:color w:val="CBB505" w:themeColor="accent1" w:themeShade="BF"/>
    </w:rPr>
    <w:tblPr>
      <w:tblStyleRowBandSize w:val="1"/>
      <w:tblStyleColBandSize w:val="1"/>
      <w:tblBorders>
        <w:top w:val="single" w:sz="8" w:space="0" w:color="F9E11E" w:themeColor="accent1"/>
        <w:bottom w:val="single" w:sz="8" w:space="0" w:color="F9E11E" w:themeColor="accent1"/>
      </w:tblBorders>
    </w:tblPr>
    <w:tblStylePr w:type="firstRow">
      <w:pPr>
        <w:spacing w:before="0" w:after="0" w:line="240" w:lineRule="auto"/>
      </w:pPr>
      <w:rPr>
        <w:b/>
        <w:bCs/>
      </w:rPr>
      <w:tblPr/>
      <w:tcPr>
        <w:tcBorders>
          <w:top w:val="single" w:sz="8" w:space="0" w:color="F9E11E" w:themeColor="accent1"/>
          <w:left w:val="nil"/>
          <w:bottom w:val="single" w:sz="8" w:space="0" w:color="F9E11E" w:themeColor="accent1"/>
          <w:right w:val="nil"/>
          <w:insideH w:val="nil"/>
          <w:insideV w:val="nil"/>
        </w:tcBorders>
      </w:tcPr>
    </w:tblStylePr>
    <w:tblStylePr w:type="lastRow">
      <w:pPr>
        <w:spacing w:before="0" w:after="0" w:line="240" w:lineRule="auto"/>
      </w:pPr>
      <w:rPr>
        <w:b/>
        <w:bCs/>
      </w:rPr>
      <w:tblPr/>
      <w:tcPr>
        <w:tcBorders>
          <w:top w:val="single" w:sz="8" w:space="0" w:color="F9E11E" w:themeColor="accent1"/>
          <w:left w:val="nil"/>
          <w:bottom w:val="single" w:sz="8" w:space="0" w:color="F9E11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7C7" w:themeFill="accent1" w:themeFillTint="3F"/>
      </w:tcPr>
    </w:tblStylePr>
    <w:tblStylePr w:type="band1Horz">
      <w:tblPr/>
      <w:tcPr>
        <w:tcBorders>
          <w:left w:val="nil"/>
          <w:right w:val="nil"/>
          <w:insideH w:val="nil"/>
          <w:insideV w:val="nil"/>
        </w:tcBorders>
        <w:shd w:val="clear" w:color="auto" w:fill="FDF7C7" w:themeFill="accent1" w:themeFillTint="3F"/>
      </w:tcPr>
    </w:tblStylePr>
  </w:style>
  <w:style w:type="table" w:styleId="Lichtearcering-accent3">
    <w:name w:val="Light Shading Accent 3"/>
    <w:basedOn w:val="Standaardtabel"/>
    <w:uiPriority w:val="60"/>
    <w:rsid w:val="00905289"/>
    <w:rPr>
      <w:color w:val="9F2016" w:themeColor="accent3" w:themeShade="BF"/>
    </w:rPr>
    <w:tblPr>
      <w:tblStyleRowBandSize w:val="1"/>
      <w:tblStyleColBandSize w:val="1"/>
      <w:tblBorders>
        <w:top w:val="single" w:sz="8" w:space="0" w:color="D52B1E" w:themeColor="accent3"/>
        <w:bottom w:val="single" w:sz="8" w:space="0" w:color="D52B1E" w:themeColor="accent3"/>
      </w:tblBorders>
    </w:tblPr>
    <w:tblStylePr w:type="firstRow">
      <w:pPr>
        <w:spacing w:before="0" w:after="0" w:line="240" w:lineRule="auto"/>
      </w:pPr>
      <w:rPr>
        <w:b/>
        <w:bCs/>
      </w:rPr>
      <w:tblPr/>
      <w:tcPr>
        <w:tcBorders>
          <w:top w:val="single" w:sz="8" w:space="0" w:color="D52B1E" w:themeColor="accent3"/>
          <w:left w:val="nil"/>
          <w:bottom w:val="single" w:sz="8" w:space="0" w:color="D52B1E" w:themeColor="accent3"/>
          <w:right w:val="nil"/>
          <w:insideH w:val="nil"/>
          <w:insideV w:val="nil"/>
        </w:tcBorders>
      </w:tcPr>
    </w:tblStylePr>
    <w:tblStylePr w:type="lastRow">
      <w:pPr>
        <w:spacing w:before="0" w:after="0" w:line="240" w:lineRule="auto"/>
      </w:pPr>
      <w:rPr>
        <w:b/>
        <w:bCs/>
      </w:rPr>
      <w:tblPr/>
      <w:tcPr>
        <w:tcBorders>
          <w:top w:val="single" w:sz="8" w:space="0" w:color="D52B1E" w:themeColor="accent3"/>
          <w:left w:val="nil"/>
          <w:bottom w:val="single" w:sz="8" w:space="0" w:color="D52B1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3" w:themeFillTint="3F"/>
      </w:tcPr>
    </w:tblStylePr>
    <w:tblStylePr w:type="band1Horz">
      <w:tblPr/>
      <w:tcPr>
        <w:tcBorders>
          <w:left w:val="nil"/>
          <w:right w:val="nil"/>
          <w:insideH w:val="nil"/>
          <w:insideV w:val="nil"/>
        </w:tcBorders>
        <w:shd w:val="clear" w:color="auto" w:fill="F7C8C5" w:themeFill="accent3" w:themeFillTint="3F"/>
      </w:tcPr>
    </w:tblStylePr>
  </w:style>
  <w:style w:type="character" w:customStyle="1" w:styleId="Kop5Char">
    <w:name w:val="Kop 5 Char"/>
    <w:basedOn w:val="Standaardalinea-lettertype"/>
    <w:link w:val="Kop5"/>
    <w:uiPriority w:val="9"/>
    <w:semiHidden/>
    <w:rsid w:val="00ED7AB9"/>
    <w:rPr>
      <w:rFonts w:asciiTheme="majorHAnsi" w:eastAsiaTheme="majorEastAsia" w:hAnsiTheme="majorHAnsi" w:cstheme="majorBidi"/>
      <w:color w:val="877803" w:themeColor="accent1" w:themeShade="7F"/>
    </w:rPr>
  </w:style>
  <w:style w:type="character" w:styleId="Zwaar">
    <w:name w:val="Strong"/>
    <w:basedOn w:val="Standaardalinea-lettertype"/>
    <w:uiPriority w:val="22"/>
    <w:rsid w:val="00ED7AB9"/>
    <w:rPr>
      <w:b/>
      <w:bCs/>
    </w:rPr>
  </w:style>
  <w:style w:type="character" w:styleId="Intensievebenadrukking">
    <w:name w:val="Intense Emphasis"/>
    <w:basedOn w:val="Standaardalinea-lettertype"/>
    <w:uiPriority w:val="21"/>
    <w:rsid w:val="00ED7AB9"/>
    <w:rPr>
      <w:b/>
      <w:bCs/>
      <w:i/>
      <w:iCs/>
      <w:color w:val="F9E11E" w:themeColor="accent1"/>
    </w:rPr>
  </w:style>
  <w:style w:type="character" w:styleId="Nadruk">
    <w:name w:val="Emphasis"/>
    <w:basedOn w:val="Standaardalinea-lettertype"/>
    <w:uiPriority w:val="20"/>
    <w:rsid w:val="00ED7AB9"/>
    <w:rPr>
      <w:i/>
      <w:iCs/>
    </w:rPr>
  </w:style>
  <w:style w:type="character" w:styleId="Subtielebenadrukking">
    <w:name w:val="Subtle Emphasis"/>
    <w:basedOn w:val="Standaardalinea-lettertype"/>
    <w:uiPriority w:val="19"/>
    <w:rsid w:val="00ED7AB9"/>
    <w:rPr>
      <w:i/>
      <w:iCs/>
      <w:color w:val="808080" w:themeColor="text1" w:themeTint="7F"/>
    </w:rPr>
  </w:style>
  <w:style w:type="paragraph" w:styleId="Ondertitel">
    <w:name w:val="Subtitle"/>
    <w:basedOn w:val="Standaard"/>
    <w:next w:val="Standaard"/>
    <w:link w:val="OndertitelChar"/>
    <w:uiPriority w:val="11"/>
    <w:rsid w:val="00ED7AB9"/>
    <w:pPr>
      <w:numPr>
        <w:ilvl w:val="1"/>
      </w:numPr>
    </w:pPr>
    <w:rPr>
      <w:rFonts w:asciiTheme="majorHAnsi" w:eastAsiaTheme="majorEastAsia" w:hAnsiTheme="majorHAnsi" w:cstheme="majorBidi"/>
      <w:i/>
      <w:iCs/>
      <w:color w:val="F9E11E" w:themeColor="accent1"/>
      <w:spacing w:val="15"/>
      <w:sz w:val="24"/>
      <w:szCs w:val="24"/>
    </w:rPr>
  </w:style>
  <w:style w:type="character" w:customStyle="1" w:styleId="OndertitelChar">
    <w:name w:val="Ondertitel Char"/>
    <w:basedOn w:val="Standaardalinea-lettertype"/>
    <w:link w:val="Ondertitel"/>
    <w:uiPriority w:val="11"/>
    <w:rsid w:val="00ED7AB9"/>
    <w:rPr>
      <w:rFonts w:asciiTheme="majorHAnsi" w:eastAsiaTheme="majorEastAsia" w:hAnsiTheme="majorHAnsi" w:cstheme="majorBidi"/>
      <w:i/>
      <w:iCs/>
      <w:color w:val="F9E11E" w:themeColor="accent1"/>
      <w:spacing w:val="15"/>
      <w:sz w:val="24"/>
      <w:szCs w:val="24"/>
    </w:rPr>
  </w:style>
  <w:style w:type="paragraph" w:styleId="Citaat">
    <w:name w:val="Quote"/>
    <w:basedOn w:val="Standaard"/>
    <w:next w:val="Standaard"/>
    <w:link w:val="CitaatChar"/>
    <w:uiPriority w:val="29"/>
    <w:rsid w:val="00ED7AB9"/>
    <w:rPr>
      <w:i/>
      <w:iCs/>
      <w:color w:val="000000" w:themeColor="text1"/>
    </w:rPr>
  </w:style>
  <w:style w:type="character" w:customStyle="1" w:styleId="CitaatChar">
    <w:name w:val="Citaat Char"/>
    <w:basedOn w:val="Standaardalinea-lettertype"/>
    <w:link w:val="Citaat"/>
    <w:uiPriority w:val="29"/>
    <w:rsid w:val="00ED7AB9"/>
    <w:rPr>
      <w:i/>
      <w:iCs/>
      <w:color w:val="000000" w:themeColor="text1"/>
    </w:rPr>
  </w:style>
  <w:style w:type="paragraph" w:styleId="Duidelijkcitaat">
    <w:name w:val="Intense Quote"/>
    <w:basedOn w:val="Standaard"/>
    <w:next w:val="Standaard"/>
    <w:link w:val="DuidelijkcitaatChar"/>
    <w:uiPriority w:val="30"/>
    <w:rsid w:val="00ED7AB9"/>
    <w:pPr>
      <w:pBdr>
        <w:bottom w:val="single" w:sz="4" w:space="4" w:color="F9E11E" w:themeColor="accent1"/>
      </w:pBdr>
      <w:spacing w:before="200" w:after="280"/>
      <w:ind w:left="936" w:right="936"/>
    </w:pPr>
    <w:rPr>
      <w:b/>
      <w:bCs/>
      <w:i/>
      <w:iCs/>
      <w:color w:val="F9E11E" w:themeColor="accent1"/>
    </w:rPr>
  </w:style>
  <w:style w:type="character" w:customStyle="1" w:styleId="DuidelijkcitaatChar">
    <w:name w:val="Duidelijk citaat Char"/>
    <w:basedOn w:val="Standaardalinea-lettertype"/>
    <w:link w:val="Duidelijkcitaat"/>
    <w:uiPriority w:val="30"/>
    <w:rsid w:val="00ED7AB9"/>
    <w:rPr>
      <w:b/>
      <w:bCs/>
      <w:i/>
      <w:iCs/>
      <w:color w:val="F9E11E" w:themeColor="accent1"/>
    </w:rPr>
  </w:style>
  <w:style w:type="character" w:styleId="Intensieveverwijzing">
    <w:name w:val="Intense Reference"/>
    <w:basedOn w:val="Standaardalinea-lettertype"/>
    <w:uiPriority w:val="32"/>
    <w:rsid w:val="00ED7AB9"/>
    <w:rPr>
      <w:b/>
      <w:bCs/>
      <w:smallCaps/>
      <w:color w:val="007BC7" w:themeColor="accent2"/>
      <w:spacing w:val="5"/>
      <w:u w:val="single"/>
    </w:rPr>
  </w:style>
  <w:style w:type="character" w:styleId="Titelvanboek">
    <w:name w:val="Book Title"/>
    <w:basedOn w:val="Standaardalinea-lettertype"/>
    <w:uiPriority w:val="33"/>
    <w:rsid w:val="00ED7AB9"/>
    <w:rPr>
      <w:b/>
      <w:bCs/>
      <w:smallCaps/>
      <w:spacing w:val="5"/>
    </w:rPr>
  </w:style>
  <w:style w:type="paragraph" w:customStyle="1" w:styleId="Lijstalinea1">
    <w:name w:val="Lijstalinea1"/>
    <w:basedOn w:val="Standaard"/>
    <w:semiHidden/>
    <w:rsid w:val="00CA55CC"/>
    <w:pPr>
      <w:numPr>
        <w:numId w:val="23"/>
      </w:numPr>
    </w:pPr>
  </w:style>
  <w:style w:type="character" w:styleId="Hyperlink">
    <w:name w:val="Hyperlink"/>
    <w:basedOn w:val="Standaardalinea-lettertype"/>
    <w:uiPriority w:val="99"/>
    <w:unhideWhenUsed/>
    <w:rsid w:val="00541ADA"/>
    <w:rPr>
      <w:color w:val="007BC7" w:themeColor="hyperlink"/>
      <w:u w:val="single"/>
    </w:rPr>
  </w:style>
  <w:style w:type="paragraph" w:styleId="Voetnoottekst">
    <w:name w:val="footnote text"/>
    <w:basedOn w:val="Standaard"/>
    <w:link w:val="VoetnoottekstChar"/>
    <w:uiPriority w:val="99"/>
    <w:semiHidden/>
    <w:unhideWhenUsed/>
    <w:rsid w:val="008C1D51"/>
    <w:rPr>
      <w:sz w:val="20"/>
      <w:szCs w:val="20"/>
    </w:rPr>
  </w:style>
  <w:style w:type="character" w:customStyle="1" w:styleId="VoetnoottekstChar">
    <w:name w:val="Voetnoottekst Char"/>
    <w:basedOn w:val="Standaardalinea-lettertype"/>
    <w:link w:val="Voetnoottekst"/>
    <w:uiPriority w:val="99"/>
    <w:semiHidden/>
    <w:rsid w:val="008C1D51"/>
    <w:rPr>
      <w:sz w:val="20"/>
      <w:szCs w:val="20"/>
    </w:rPr>
  </w:style>
  <w:style w:type="character" w:styleId="Voetnootmarkering">
    <w:name w:val="footnote reference"/>
    <w:basedOn w:val="Standaardalinea-lettertype"/>
    <w:uiPriority w:val="99"/>
    <w:semiHidden/>
    <w:unhideWhenUsed/>
    <w:rsid w:val="008C1D51"/>
    <w:rPr>
      <w:vertAlign w:val="superscript"/>
    </w:rPr>
  </w:style>
  <w:style w:type="character" w:styleId="Verwijzingopmerking">
    <w:name w:val="annotation reference"/>
    <w:basedOn w:val="Standaardalinea-lettertype"/>
    <w:uiPriority w:val="99"/>
    <w:semiHidden/>
    <w:unhideWhenUsed/>
    <w:rsid w:val="002E1ABD"/>
    <w:rPr>
      <w:sz w:val="16"/>
      <w:szCs w:val="16"/>
    </w:rPr>
  </w:style>
  <w:style w:type="paragraph" w:styleId="Tekstopmerking">
    <w:name w:val="annotation text"/>
    <w:basedOn w:val="Standaard"/>
    <w:link w:val="TekstopmerkingChar"/>
    <w:uiPriority w:val="99"/>
    <w:unhideWhenUsed/>
    <w:rsid w:val="002E1ABD"/>
    <w:rPr>
      <w:sz w:val="20"/>
      <w:szCs w:val="20"/>
    </w:rPr>
  </w:style>
  <w:style w:type="character" w:customStyle="1" w:styleId="TekstopmerkingChar">
    <w:name w:val="Tekst opmerking Char"/>
    <w:basedOn w:val="Standaardalinea-lettertype"/>
    <w:link w:val="Tekstopmerking"/>
    <w:uiPriority w:val="99"/>
    <w:rsid w:val="002E1ABD"/>
    <w:rPr>
      <w:sz w:val="20"/>
      <w:szCs w:val="20"/>
    </w:rPr>
  </w:style>
  <w:style w:type="paragraph" w:styleId="Onderwerpvanopmerking">
    <w:name w:val="annotation subject"/>
    <w:basedOn w:val="Tekstopmerking"/>
    <w:next w:val="Tekstopmerking"/>
    <w:link w:val="OnderwerpvanopmerkingChar"/>
    <w:uiPriority w:val="99"/>
    <w:semiHidden/>
    <w:unhideWhenUsed/>
    <w:rsid w:val="002E1ABD"/>
    <w:rPr>
      <w:b/>
      <w:bCs/>
    </w:rPr>
  </w:style>
  <w:style w:type="character" w:customStyle="1" w:styleId="OnderwerpvanopmerkingChar">
    <w:name w:val="Onderwerp van opmerking Char"/>
    <w:basedOn w:val="TekstopmerkingChar"/>
    <w:link w:val="Onderwerpvanopmerking"/>
    <w:uiPriority w:val="99"/>
    <w:semiHidden/>
    <w:rsid w:val="002E1ABD"/>
    <w:rPr>
      <w:b/>
      <w:bCs/>
      <w:sz w:val="20"/>
      <w:szCs w:val="20"/>
    </w:rPr>
  </w:style>
  <w:style w:type="character" w:styleId="GevolgdeHyperlink">
    <w:name w:val="FollowedHyperlink"/>
    <w:basedOn w:val="Standaardalinea-lettertype"/>
    <w:uiPriority w:val="99"/>
    <w:semiHidden/>
    <w:unhideWhenUsed/>
    <w:rsid w:val="0022015A"/>
    <w:rPr>
      <w:color w:val="A90061" w:themeColor="followedHyperlink"/>
      <w:u w:val="single"/>
    </w:rPr>
  </w:style>
  <w:style w:type="paragraph" w:styleId="Eindnoottekst">
    <w:name w:val="endnote text"/>
    <w:basedOn w:val="Standaard"/>
    <w:link w:val="EindnoottekstChar"/>
    <w:uiPriority w:val="99"/>
    <w:semiHidden/>
    <w:unhideWhenUsed/>
    <w:rsid w:val="00622A3B"/>
    <w:rPr>
      <w:sz w:val="20"/>
      <w:szCs w:val="20"/>
    </w:rPr>
  </w:style>
  <w:style w:type="character" w:customStyle="1" w:styleId="EindnoottekstChar">
    <w:name w:val="Eindnoottekst Char"/>
    <w:basedOn w:val="Standaardalinea-lettertype"/>
    <w:link w:val="Eindnoottekst"/>
    <w:uiPriority w:val="99"/>
    <w:semiHidden/>
    <w:rsid w:val="00622A3B"/>
    <w:rPr>
      <w:sz w:val="20"/>
      <w:szCs w:val="20"/>
    </w:rPr>
  </w:style>
  <w:style w:type="character" w:styleId="Eindnootmarkering">
    <w:name w:val="endnote reference"/>
    <w:basedOn w:val="Standaardalinea-lettertype"/>
    <w:uiPriority w:val="99"/>
    <w:semiHidden/>
    <w:unhideWhenUsed/>
    <w:rsid w:val="00622A3B"/>
    <w:rPr>
      <w:vertAlign w:val="superscript"/>
    </w:rPr>
  </w:style>
  <w:style w:type="paragraph" w:styleId="Revisie">
    <w:name w:val="Revision"/>
    <w:hidden/>
    <w:uiPriority w:val="99"/>
    <w:semiHidden/>
    <w:rsid w:val="00FE5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88478">
      <w:bodyDiv w:val="1"/>
      <w:marLeft w:val="0"/>
      <w:marRight w:val="0"/>
      <w:marTop w:val="0"/>
      <w:marBottom w:val="0"/>
      <w:divBdr>
        <w:top w:val="none" w:sz="0" w:space="0" w:color="auto"/>
        <w:left w:val="none" w:sz="0" w:space="0" w:color="auto"/>
        <w:bottom w:val="none" w:sz="0" w:space="0" w:color="auto"/>
        <w:right w:val="none" w:sz="0" w:space="0" w:color="auto"/>
      </w:divBdr>
    </w:div>
    <w:div w:id="245305960">
      <w:bodyDiv w:val="1"/>
      <w:marLeft w:val="0"/>
      <w:marRight w:val="0"/>
      <w:marTop w:val="0"/>
      <w:marBottom w:val="0"/>
      <w:divBdr>
        <w:top w:val="none" w:sz="0" w:space="0" w:color="auto"/>
        <w:left w:val="none" w:sz="0" w:space="0" w:color="auto"/>
        <w:bottom w:val="none" w:sz="0" w:space="0" w:color="auto"/>
        <w:right w:val="none" w:sz="0" w:space="0" w:color="auto"/>
      </w:divBdr>
    </w:div>
    <w:div w:id="452673690">
      <w:bodyDiv w:val="1"/>
      <w:marLeft w:val="0"/>
      <w:marRight w:val="0"/>
      <w:marTop w:val="0"/>
      <w:marBottom w:val="0"/>
      <w:divBdr>
        <w:top w:val="none" w:sz="0" w:space="0" w:color="auto"/>
        <w:left w:val="none" w:sz="0" w:space="0" w:color="auto"/>
        <w:bottom w:val="none" w:sz="0" w:space="0" w:color="auto"/>
        <w:right w:val="none" w:sz="0" w:space="0" w:color="auto"/>
      </w:divBdr>
    </w:div>
    <w:div w:id="657660774">
      <w:bodyDiv w:val="1"/>
      <w:marLeft w:val="0"/>
      <w:marRight w:val="0"/>
      <w:marTop w:val="0"/>
      <w:marBottom w:val="0"/>
      <w:divBdr>
        <w:top w:val="none" w:sz="0" w:space="0" w:color="auto"/>
        <w:left w:val="none" w:sz="0" w:space="0" w:color="auto"/>
        <w:bottom w:val="none" w:sz="0" w:space="0" w:color="auto"/>
        <w:right w:val="none" w:sz="0" w:space="0" w:color="auto"/>
      </w:divBdr>
    </w:div>
    <w:div w:id="785007836">
      <w:bodyDiv w:val="1"/>
      <w:marLeft w:val="0"/>
      <w:marRight w:val="0"/>
      <w:marTop w:val="0"/>
      <w:marBottom w:val="0"/>
      <w:divBdr>
        <w:top w:val="none" w:sz="0" w:space="0" w:color="auto"/>
        <w:left w:val="none" w:sz="0" w:space="0" w:color="auto"/>
        <w:bottom w:val="none" w:sz="0" w:space="0" w:color="auto"/>
        <w:right w:val="none" w:sz="0" w:space="0" w:color="auto"/>
      </w:divBdr>
    </w:div>
    <w:div w:id="993682764">
      <w:bodyDiv w:val="1"/>
      <w:marLeft w:val="0"/>
      <w:marRight w:val="0"/>
      <w:marTop w:val="0"/>
      <w:marBottom w:val="0"/>
      <w:divBdr>
        <w:top w:val="none" w:sz="0" w:space="0" w:color="auto"/>
        <w:left w:val="none" w:sz="0" w:space="0" w:color="auto"/>
        <w:bottom w:val="none" w:sz="0" w:space="0" w:color="auto"/>
        <w:right w:val="none" w:sz="0" w:space="0" w:color="auto"/>
      </w:divBdr>
    </w:div>
    <w:div w:id="995642521">
      <w:bodyDiv w:val="1"/>
      <w:marLeft w:val="0"/>
      <w:marRight w:val="0"/>
      <w:marTop w:val="0"/>
      <w:marBottom w:val="0"/>
      <w:divBdr>
        <w:top w:val="none" w:sz="0" w:space="0" w:color="auto"/>
        <w:left w:val="none" w:sz="0" w:space="0" w:color="auto"/>
        <w:bottom w:val="none" w:sz="0" w:space="0" w:color="auto"/>
        <w:right w:val="none" w:sz="0" w:space="0" w:color="auto"/>
      </w:divBdr>
    </w:div>
    <w:div w:id="1622565770">
      <w:bodyDiv w:val="1"/>
      <w:marLeft w:val="0"/>
      <w:marRight w:val="0"/>
      <w:marTop w:val="0"/>
      <w:marBottom w:val="0"/>
      <w:divBdr>
        <w:top w:val="none" w:sz="0" w:space="0" w:color="auto"/>
        <w:left w:val="none" w:sz="0" w:space="0" w:color="auto"/>
        <w:bottom w:val="none" w:sz="0" w:space="0" w:color="auto"/>
        <w:right w:val="none" w:sz="0" w:space="0" w:color="auto"/>
      </w:divBdr>
    </w:div>
    <w:div w:id="1673335982">
      <w:bodyDiv w:val="1"/>
      <w:marLeft w:val="0"/>
      <w:marRight w:val="0"/>
      <w:marTop w:val="0"/>
      <w:marBottom w:val="0"/>
      <w:divBdr>
        <w:top w:val="none" w:sz="0" w:space="0" w:color="auto"/>
        <w:left w:val="none" w:sz="0" w:space="0" w:color="auto"/>
        <w:bottom w:val="none" w:sz="0" w:space="0" w:color="auto"/>
        <w:right w:val="none" w:sz="0" w:space="0" w:color="auto"/>
      </w:divBdr>
      <w:divsChild>
        <w:div w:id="1670517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ducentenverantwoordelijkheid@rws.nl"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lex.europa.eu/legal-content/NL/TXT/?uri=CELEX:52021XC0607(0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eur-lex.europa.eu/legal-content/NL/TXT/?uri=CELEX:52021XC0607(0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fvalcirculair.nl/upv"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etten.overheid.nl/jci1.3:c:BWBR0045257&amp;z=2023-04-05&amp;g=2023-04-05" TargetMode="External"/><Relationship Id="rId14" Type="http://schemas.openxmlformats.org/officeDocument/2006/relationships/image" Target="media/image2.png"/></Relationships>
</file>

<file path=word/theme/theme1.xml><?xml version="1.0" encoding="utf-8"?>
<a:theme xmlns:a="http://schemas.openxmlformats.org/drawingml/2006/main" name="Rijkswaterstaat2">
  <a:themeElements>
    <a:clrScheme name="Rijkswaterstaat">
      <a:dk1>
        <a:sysClr val="windowText" lastClr="000000"/>
      </a:dk1>
      <a:lt1>
        <a:sysClr val="window" lastClr="FFFFFF"/>
      </a:lt1>
      <a:dk2>
        <a:srgbClr val="007BC7"/>
      </a:dk2>
      <a:lt2>
        <a:srgbClr val="F9E11E"/>
      </a:lt2>
      <a:accent1>
        <a:srgbClr val="F9E11E"/>
      </a:accent1>
      <a:accent2>
        <a:srgbClr val="007BC7"/>
      </a:accent2>
      <a:accent3>
        <a:srgbClr val="D52B1E"/>
      </a:accent3>
      <a:accent4>
        <a:srgbClr val="8FCAE7"/>
      </a:accent4>
      <a:accent5>
        <a:srgbClr val="39870C"/>
      </a:accent5>
      <a:accent6>
        <a:srgbClr val="FFB612"/>
      </a:accent6>
      <a:hlink>
        <a:srgbClr val="007BC7"/>
      </a:hlink>
      <a:folHlink>
        <a:srgbClr val="A90061"/>
      </a:folHlink>
    </a:clrScheme>
    <a:fontScheme name="Rijkswaterstaat">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Rijkshuisstijl Geel">
      <a:srgbClr val="F9E11E"/>
    </a:custClr>
    <a:custClr name="Rijkshuisstijl Donkergeel">
      <a:srgbClr val="FFB612"/>
    </a:custClr>
    <a:custClr name="Rijkshuisstijl Oranje">
      <a:srgbClr val="E17000"/>
    </a:custClr>
    <a:custClr name="Rijkshuisstijl Rood">
      <a:srgbClr val="D52B1E"/>
    </a:custClr>
    <a:custClr name="Rijkshuisstijl Robijnrood">
      <a:srgbClr val="CA005D"/>
    </a:custClr>
    <a:custClr name="Rijkshuisstijl Roze">
      <a:srgbClr val="F092CD"/>
    </a:custClr>
    <a:custClr name="Rijkshuisstijl Violet">
      <a:srgbClr val="A90061"/>
    </a:custClr>
    <a:custClr name="Rijkshuisstijl Paars">
      <a:srgbClr val="42145F"/>
    </a:custClr>
    <a:custClr name="Rijkshuisstijl Lichtblauw">
      <a:srgbClr val="8FCAE7"/>
    </a:custClr>
    <a:custClr name="Rijkshuisstijl Hemelblauw">
      <a:srgbClr val="007BC7"/>
    </a:custClr>
    <a:custClr name="Rijkshuisstijl Mintgroen">
      <a:srgbClr val="76D2B6"/>
    </a:custClr>
    <a:custClr name="Rijkshuisstijl Groen">
      <a:srgbClr val="39870C"/>
    </a:custClr>
    <a:custClr name="Rijkshuisstijl Mosgroen">
      <a:srgbClr val="777C00"/>
    </a:custClr>
    <a:custClr name="Rijkshuisstijl Donkergroen">
      <a:srgbClr val="275937"/>
    </a:custClr>
    <a:custClr name="Rijkshuisstijl Donkerbruin">
      <a:srgbClr val="673327"/>
    </a:custClr>
    <a:custClr name="Rijkshuisstijl Bruin">
      <a:srgbClr val="94710A"/>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5C74A-2F35-45A5-9EE8-0EB122E24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1055</Words>
  <Characters>5804</Characters>
  <Application>Microsoft Office Word</Application>
  <DocSecurity>4</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Rijkswaterstaat</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Brouwer, Arjen (WVL)</dc:creator>
  <cp:keywords/>
  <dc:description/>
  <cp:lastModifiedBy>Beer, Manon de (RWS WVL)</cp:lastModifiedBy>
  <cp:revision>2</cp:revision>
  <dcterms:created xsi:type="dcterms:W3CDTF">2024-12-17T07:00:00Z</dcterms:created>
  <dcterms:modified xsi:type="dcterms:W3CDTF">2024-12-17T07:00:00Z</dcterms:modified>
</cp:coreProperties>
</file>